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017F7F" w14:paraId="0D1CEA41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5F8F79B1" w14:textId="72B050A3" w:rsidR="00A80767" w:rsidRPr="00756232" w:rsidRDefault="00756232" w:rsidP="00756232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center"/>
              <w:rPr>
                <w:color w:val="365F91" w:themeColor="accent1" w:themeShade="BF"/>
                <w:sz w:val="12"/>
                <w:szCs w:val="12"/>
                <w:lang w:val="ru-RU" w:eastAsia="zh-CN"/>
              </w:rPr>
            </w:pPr>
            <w:r>
              <w:rPr>
                <w:color w:val="365F91" w:themeColor="accent1" w:themeShade="BF"/>
                <w:sz w:val="10"/>
                <w:szCs w:val="10"/>
                <w:lang w:val="ru-RU" w:eastAsia="zh-CN"/>
              </w:rPr>
              <w:t>ПОГОДА КЛИМАТ ВОДА</w:t>
            </w:r>
          </w:p>
        </w:tc>
        <w:tc>
          <w:tcPr>
            <w:tcW w:w="6852" w:type="dxa"/>
            <w:vMerge w:val="restart"/>
          </w:tcPr>
          <w:p w14:paraId="1E3C6C13" w14:textId="4F91D402" w:rsidR="00A80767" w:rsidRPr="00756232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</w:pPr>
            <w:r w:rsidRPr="00B24FC9">
              <w:rPr>
                <w:noProof/>
                <w:color w:val="365F91" w:themeColor="accent1" w:themeShade="BF"/>
                <w:szCs w:val="22"/>
                <w:lang w:eastAsia="zh-CN"/>
              </w:rPr>
              <w:drawing>
                <wp:anchor distT="0" distB="0" distL="114300" distR="114300" simplePos="0" relativeHeight="251658240" behindDoc="1" locked="1" layoutInCell="1" allowOverlap="1" wp14:anchorId="6C60315E" wp14:editId="4152CF6C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A2EE6" w:rsidRPr="00756232"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  <w:t>Всемирная метеорологическая организация</w:t>
            </w:r>
          </w:p>
          <w:p w14:paraId="0F0AC72F" w14:textId="009CFE49" w:rsidR="00A80767" w:rsidRPr="002A2EE6" w:rsidRDefault="002A2EE6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ru-RU"/>
              </w:rPr>
            </w:pPr>
            <w:r w:rsidRPr="002A2EE6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ru-RU"/>
              </w:rPr>
              <w:t>КОМИССИЯ ПО НАБЛЮДЕНИЯМ, ИНФРАСТРУКТУРЕ И ИНФОРМАЦИОННЫМ СИСТЕМАМ</w:t>
            </w:r>
          </w:p>
          <w:p w14:paraId="2B8804FB" w14:textId="459B0CE8" w:rsidR="00A80767" w:rsidRPr="002A2EE6" w:rsidRDefault="002A2EE6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</w:pPr>
            <w:r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ru-RU"/>
              </w:rPr>
              <w:t>Третья</w:t>
            </w:r>
            <w:r w:rsidRPr="002A2EE6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ru-RU"/>
              </w:rPr>
              <w:t xml:space="preserve"> </w:t>
            </w:r>
            <w:r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ru-RU"/>
              </w:rPr>
              <w:t>сессия</w:t>
            </w:r>
            <w:r w:rsidR="00A80767" w:rsidRPr="002A2EE6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ru-RU"/>
              </w:rPr>
              <w:br/>
            </w:r>
            <w:r w:rsidR="001F45A3" w:rsidRPr="002A2EE6">
              <w:rPr>
                <w:snapToGrid w:val="0"/>
                <w:color w:val="365F91" w:themeColor="accent1" w:themeShade="BF"/>
                <w:szCs w:val="22"/>
                <w:lang w:val="ru-RU"/>
              </w:rPr>
              <w:t>15</w:t>
            </w:r>
            <w:r>
              <w:rPr>
                <w:snapToGrid w:val="0"/>
                <w:color w:val="365F91" w:themeColor="accent1" w:themeShade="BF"/>
                <w:szCs w:val="22"/>
                <w:lang w:val="ru-RU"/>
              </w:rPr>
              <w:t>—</w:t>
            </w:r>
            <w:r w:rsidR="001F45A3" w:rsidRPr="002A2EE6">
              <w:rPr>
                <w:snapToGrid w:val="0"/>
                <w:color w:val="365F91" w:themeColor="accent1" w:themeShade="BF"/>
                <w:szCs w:val="22"/>
                <w:lang w:val="ru-RU"/>
              </w:rPr>
              <w:t xml:space="preserve">19 </w:t>
            </w:r>
            <w:r>
              <w:rPr>
                <w:snapToGrid w:val="0"/>
                <w:color w:val="365F91" w:themeColor="accent1" w:themeShade="BF"/>
                <w:szCs w:val="22"/>
                <w:lang w:val="ru-RU"/>
              </w:rPr>
              <w:t>апреля</w:t>
            </w:r>
            <w:r w:rsidR="001F45A3" w:rsidRPr="002A2EE6">
              <w:rPr>
                <w:snapToGrid w:val="0"/>
                <w:color w:val="365F91" w:themeColor="accent1" w:themeShade="BF"/>
                <w:szCs w:val="22"/>
                <w:lang w:val="ru-RU"/>
              </w:rPr>
              <w:t xml:space="preserve"> 2024</w:t>
            </w:r>
            <w:r>
              <w:rPr>
                <w:snapToGrid w:val="0"/>
                <w:color w:val="365F91" w:themeColor="accent1" w:themeShade="BF"/>
                <w:szCs w:val="22"/>
                <w:lang w:val="ru-RU"/>
              </w:rPr>
              <w:t xml:space="preserve"> г.</w:t>
            </w:r>
            <w:r w:rsidR="001F45A3" w:rsidRPr="002A2EE6">
              <w:rPr>
                <w:snapToGrid w:val="0"/>
                <w:color w:val="365F91" w:themeColor="accent1" w:themeShade="BF"/>
                <w:szCs w:val="22"/>
                <w:lang w:val="ru-RU"/>
              </w:rPr>
              <w:t xml:space="preserve">, </w:t>
            </w:r>
            <w:r>
              <w:rPr>
                <w:snapToGrid w:val="0"/>
                <w:color w:val="365F91" w:themeColor="accent1" w:themeShade="BF"/>
                <w:szCs w:val="22"/>
                <w:lang w:val="ru-RU"/>
              </w:rPr>
              <w:t>Женева</w:t>
            </w:r>
          </w:p>
        </w:tc>
        <w:tc>
          <w:tcPr>
            <w:tcW w:w="2962" w:type="dxa"/>
          </w:tcPr>
          <w:p w14:paraId="1C33DFC9" w14:textId="77777777" w:rsidR="00A80767" w:rsidRPr="00FA3986" w:rsidRDefault="001F45A3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INFCOM-3/Doc. 8.2(5)</w:t>
            </w:r>
          </w:p>
        </w:tc>
      </w:tr>
      <w:tr w:rsidR="00A80767" w:rsidRPr="00043279" w14:paraId="30FC74E1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295376FD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0208844E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1BC86740" w14:textId="63F2FFBB" w:rsidR="00A80767" w:rsidRPr="004E0BC8" w:rsidRDefault="002A2EE6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ru-RU"/>
              </w:rPr>
            </w:pPr>
            <w:r>
              <w:rPr>
                <w:rFonts w:cs="Tahoma"/>
                <w:color w:val="365F91" w:themeColor="accent1" w:themeShade="BF"/>
                <w:szCs w:val="22"/>
                <w:lang w:val="ru-RU"/>
              </w:rPr>
              <w:t>Представлен</w:t>
            </w:r>
            <w:r w:rsidR="00A80767" w:rsidRPr="004E0BC8">
              <w:rPr>
                <w:rFonts w:cs="Tahoma"/>
                <w:color w:val="365F91" w:themeColor="accent1" w:themeShade="BF"/>
                <w:szCs w:val="22"/>
                <w:lang w:val="ru-RU"/>
              </w:rPr>
              <w:t>:</w:t>
            </w:r>
            <w:r w:rsidR="00A80767" w:rsidRPr="004E0BC8">
              <w:rPr>
                <w:rFonts w:cs="Tahoma"/>
                <w:color w:val="365F91" w:themeColor="accent1" w:themeShade="BF"/>
                <w:szCs w:val="22"/>
                <w:lang w:val="ru-RU"/>
              </w:rPr>
              <w:br/>
            </w:r>
            <w:r w:rsidR="004E0BC8">
              <w:rPr>
                <w:rFonts w:cs="Tahoma"/>
                <w:color w:val="365F91" w:themeColor="accent1" w:themeShade="BF"/>
                <w:szCs w:val="22"/>
                <w:lang w:val="ru-RU"/>
              </w:rPr>
              <w:t>председателем</w:t>
            </w:r>
            <w:r w:rsidR="004E0BC8" w:rsidRPr="004E0BC8">
              <w:rPr>
                <w:lang w:val="ru-RU"/>
              </w:rPr>
              <w:t xml:space="preserve"> </w:t>
            </w:r>
          </w:p>
          <w:p w14:paraId="722DBD98" w14:textId="2D415A19" w:rsidR="00A80767" w:rsidRPr="004E0BC8" w:rsidRDefault="00C70BA5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ru-RU"/>
              </w:rPr>
            </w:pPr>
            <w:r>
              <w:rPr>
                <w:rFonts w:cs="Tahoma"/>
                <w:color w:val="365F91" w:themeColor="accent1" w:themeShade="BF"/>
                <w:szCs w:val="22"/>
                <w:lang w:val="ru-RU"/>
              </w:rPr>
              <w:t>15</w:t>
            </w:r>
            <w:r w:rsidR="001F45A3" w:rsidRPr="004E0BC8">
              <w:rPr>
                <w:rFonts w:cs="Tahoma"/>
                <w:color w:val="365F91" w:themeColor="accent1" w:themeShade="BF"/>
                <w:szCs w:val="22"/>
                <w:lang w:val="ru-RU"/>
              </w:rPr>
              <w:t>.</w:t>
            </w:r>
            <w:r w:rsidR="00A44734">
              <w:rPr>
                <w:rFonts w:cs="Tahoma"/>
                <w:color w:val="365F91" w:themeColor="accent1" w:themeShade="BF"/>
                <w:szCs w:val="22"/>
              </w:rPr>
              <w:t>I</w:t>
            </w:r>
            <w:r>
              <w:rPr>
                <w:rFonts w:cs="Tahoma"/>
                <w:color w:val="365F91" w:themeColor="accent1" w:themeShade="BF"/>
                <w:szCs w:val="22"/>
                <w:lang w:val="en-CH"/>
              </w:rPr>
              <w:t>V</w:t>
            </w:r>
            <w:r w:rsidR="001F45A3" w:rsidRPr="004E0BC8">
              <w:rPr>
                <w:rFonts w:cs="Tahoma"/>
                <w:color w:val="365F91" w:themeColor="accent1" w:themeShade="BF"/>
                <w:szCs w:val="22"/>
                <w:lang w:val="ru-RU"/>
              </w:rPr>
              <w:t>.2024</w:t>
            </w:r>
            <w:r w:rsidR="004E0BC8">
              <w:rPr>
                <w:rFonts w:cs="Tahoma"/>
                <w:color w:val="365F91" w:themeColor="accent1" w:themeShade="BF"/>
                <w:szCs w:val="22"/>
                <w:lang w:val="ru-RU"/>
              </w:rPr>
              <w:t xml:space="preserve"> г.</w:t>
            </w:r>
          </w:p>
          <w:p w14:paraId="5FCF5BAA" w14:textId="545D23C2" w:rsidR="00A80767" w:rsidRPr="004E0BC8" w:rsidRDefault="00C70BA5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  <w:t>УТВЕРЖДЕННЫЙ ТЕКСТ</w:t>
            </w:r>
          </w:p>
        </w:tc>
      </w:tr>
    </w:tbl>
    <w:p w14:paraId="601CB9B2" w14:textId="1914D8E9" w:rsidR="00A80767" w:rsidRPr="002F6BB2" w:rsidRDefault="009367A0" w:rsidP="00A80767">
      <w:pPr>
        <w:pStyle w:val="WMOBodyText"/>
        <w:ind w:left="2977" w:hanging="2977"/>
        <w:rPr>
          <w:lang w:val="ru-RU"/>
        </w:rPr>
      </w:pPr>
      <w:r w:rsidRPr="002F6BB2">
        <w:rPr>
          <w:b/>
          <w:bCs/>
          <w:lang w:val="ru-RU"/>
        </w:rPr>
        <w:t>ПУНКТ 8 ПОВЕСТКИ ДНЯ</w:t>
      </w:r>
      <w:r w:rsidR="001F45A3" w:rsidRPr="002F6BB2">
        <w:rPr>
          <w:b/>
          <w:bCs/>
          <w:lang w:val="ru-RU"/>
        </w:rPr>
        <w:t>:</w:t>
      </w:r>
      <w:r w:rsidR="001F45A3" w:rsidRPr="002F6BB2">
        <w:rPr>
          <w:b/>
          <w:bCs/>
          <w:lang w:val="ru-RU"/>
        </w:rPr>
        <w:tab/>
      </w:r>
      <w:r w:rsidR="00756232">
        <w:rPr>
          <w:b/>
          <w:bCs/>
          <w:lang w:val="ru-RU"/>
        </w:rPr>
        <w:tab/>
      </w:r>
      <w:r w:rsidR="002F6BB2" w:rsidRPr="002F6BB2">
        <w:rPr>
          <w:b/>
          <w:bCs/>
          <w:lang w:val="ru-RU"/>
        </w:rPr>
        <w:t>ТЕХНИЧЕСКИЕ РЕШЕНИЯ</w:t>
      </w:r>
    </w:p>
    <w:p w14:paraId="490CD953" w14:textId="3723A265" w:rsidR="00A80767" w:rsidRPr="00BB542E" w:rsidRDefault="009367A0" w:rsidP="00756232">
      <w:pPr>
        <w:pStyle w:val="WMOBodyText"/>
        <w:ind w:left="3396" w:hanging="3396"/>
        <w:rPr>
          <w:lang w:val="ru-RU"/>
        </w:rPr>
      </w:pPr>
      <w:r w:rsidRPr="00BB542E">
        <w:rPr>
          <w:b/>
          <w:bCs/>
          <w:lang w:val="ru-RU"/>
        </w:rPr>
        <w:t>ПУНКТ 8.2 ПОВЕСТКИ ДНЯ</w:t>
      </w:r>
      <w:r w:rsidR="001F45A3" w:rsidRPr="00BB542E">
        <w:rPr>
          <w:b/>
          <w:bCs/>
          <w:lang w:val="ru-RU"/>
        </w:rPr>
        <w:t>:</w:t>
      </w:r>
      <w:r w:rsidR="001F45A3" w:rsidRPr="00BB542E">
        <w:rPr>
          <w:b/>
          <w:bCs/>
          <w:lang w:val="ru-RU"/>
        </w:rPr>
        <w:tab/>
      </w:r>
      <w:r w:rsidR="00BB542E" w:rsidRPr="00BB542E">
        <w:rPr>
          <w:b/>
          <w:bCs/>
          <w:lang w:val="ru-RU"/>
        </w:rPr>
        <w:t>Измерения в рамках Интегрированной глобальной системы наблюдений ВМО</w:t>
      </w:r>
    </w:p>
    <w:p w14:paraId="0CFA2211" w14:textId="6F0B1237" w:rsidR="00A80767" w:rsidRPr="00A3578A" w:rsidRDefault="00A3578A" w:rsidP="00A80767">
      <w:pPr>
        <w:pStyle w:val="Heading1"/>
        <w:rPr>
          <w:lang w:val="ru-RU"/>
        </w:rPr>
      </w:pPr>
      <w:bookmarkStart w:id="0" w:name="_APPENDIX_A:_"/>
      <w:bookmarkStart w:id="1" w:name="_Hlk157596983"/>
      <w:bookmarkEnd w:id="0"/>
      <w:r w:rsidRPr="00A3578A">
        <w:rPr>
          <w:lang w:val="ru-RU"/>
        </w:rPr>
        <w:t>руководящи</w:t>
      </w:r>
      <w:r>
        <w:rPr>
          <w:lang w:val="ru-RU"/>
        </w:rPr>
        <w:t>Е</w:t>
      </w:r>
      <w:r w:rsidRPr="00A3578A">
        <w:rPr>
          <w:lang w:val="ru-RU"/>
        </w:rPr>
        <w:t xml:space="preserve"> принцип</w:t>
      </w:r>
      <w:r>
        <w:rPr>
          <w:lang w:val="ru-RU"/>
        </w:rPr>
        <w:t>Ы</w:t>
      </w:r>
      <w:r w:rsidRPr="00A3578A">
        <w:rPr>
          <w:lang w:val="ru-RU"/>
        </w:rPr>
        <w:t xml:space="preserve"> проведения взаим</w:t>
      </w:r>
      <w:r w:rsidR="000D71DE">
        <w:rPr>
          <w:lang w:val="ru-RU"/>
        </w:rPr>
        <w:t>О</w:t>
      </w:r>
      <w:r w:rsidRPr="00A3578A">
        <w:rPr>
          <w:lang w:val="ru-RU"/>
        </w:rPr>
        <w:t xml:space="preserve">сравнений </w:t>
      </w:r>
      <w:r w:rsidR="000D71DE">
        <w:rPr>
          <w:lang w:val="ru-RU"/>
        </w:rPr>
        <w:t>РАДИОМЕТРОВ</w:t>
      </w:r>
    </w:p>
    <w:bookmarkEnd w:id="1"/>
    <w:p w14:paraId="72F9A2A4" w14:textId="37A552DB" w:rsidR="00092CAE" w:rsidRPr="00A3578A" w:rsidDel="00C70BA5" w:rsidRDefault="00092CAE" w:rsidP="00092CAE">
      <w:pPr>
        <w:pStyle w:val="WMOBodyText"/>
        <w:rPr>
          <w:del w:id="2" w:author="Mariam Tagaimurodova" w:date="2024-04-16T15:35:00Z"/>
          <w:lang w:val="ru-RU"/>
        </w:rPr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731AA" w:rsidRPr="00DE48B4" w:rsidDel="00C70BA5" w14:paraId="19880C03" w14:textId="0AA1D3AF" w:rsidTr="00932A07">
        <w:trPr>
          <w:jc w:val="center"/>
          <w:del w:id="3" w:author="Mariam Tagaimurodova" w:date="2024-04-16T15:35:00Z"/>
        </w:trPr>
        <w:tc>
          <w:tcPr>
            <w:tcW w:w="5000" w:type="pct"/>
          </w:tcPr>
          <w:p w14:paraId="6DE15DD1" w14:textId="2AB80668" w:rsidR="000731AA" w:rsidRPr="00982E03" w:rsidDel="00C70BA5" w:rsidRDefault="00982E03" w:rsidP="006446BC">
            <w:pPr>
              <w:pStyle w:val="WMOBodyText"/>
              <w:spacing w:after="120"/>
              <w:jc w:val="center"/>
              <w:rPr>
                <w:del w:id="4" w:author="Mariam Tagaimurodova" w:date="2024-04-16T15:35:00Z"/>
                <w:rFonts w:asciiTheme="minorHAnsi" w:hAnsiTheme="minorHAnsi" w:cstheme="minorHAnsi"/>
                <w:b/>
                <w:bCs/>
                <w:caps/>
                <w:lang w:val="ru-RU"/>
              </w:rPr>
            </w:pPr>
            <w:del w:id="5" w:author="Mariam Tagaimurodova" w:date="2024-04-16T15:35:00Z">
              <w:r w:rsidRPr="00982E03" w:rsidDel="00C70BA5">
                <w:rPr>
                  <w:rFonts w:cstheme="minorHAnsi"/>
                  <w:b/>
                  <w:bCs/>
                  <w:caps/>
                  <w:lang w:val="ru-RU"/>
                </w:rPr>
                <w:delText>РЕЗЮМЕ</w:delText>
              </w:r>
            </w:del>
          </w:p>
          <w:p w14:paraId="79D91F05" w14:textId="70DA880A" w:rsidR="000731AA" w:rsidRPr="00E264A3" w:rsidDel="00C70BA5" w:rsidRDefault="000731AA" w:rsidP="006446BC">
            <w:pPr>
              <w:pStyle w:val="WMOBodyText"/>
              <w:spacing w:before="160"/>
              <w:jc w:val="center"/>
              <w:rPr>
                <w:del w:id="6" w:author="Mariam Tagaimurodova" w:date="2024-04-16T15:35:00Z"/>
                <w:i/>
                <w:iCs/>
              </w:rPr>
            </w:pPr>
          </w:p>
        </w:tc>
      </w:tr>
      <w:tr w:rsidR="000731AA" w:rsidRPr="00C70BA5" w:rsidDel="00C70BA5" w14:paraId="1D79473C" w14:textId="24FC5E30" w:rsidTr="00932A07">
        <w:trPr>
          <w:jc w:val="center"/>
          <w:del w:id="7" w:author="Mariam Tagaimurodova" w:date="2024-04-16T15:35:00Z"/>
        </w:trPr>
        <w:tc>
          <w:tcPr>
            <w:tcW w:w="5000" w:type="pct"/>
          </w:tcPr>
          <w:p w14:paraId="1341990C" w14:textId="55379E9A" w:rsidR="000731AA" w:rsidRPr="0073426E" w:rsidDel="00C70BA5" w:rsidRDefault="0073426E" w:rsidP="006446BC">
            <w:pPr>
              <w:pStyle w:val="WMOBodyText"/>
              <w:spacing w:before="160"/>
              <w:jc w:val="left"/>
              <w:rPr>
                <w:del w:id="8" w:author="Mariam Tagaimurodova" w:date="2024-04-16T15:35:00Z"/>
                <w:lang w:val="ru-RU"/>
              </w:rPr>
            </w:pPr>
            <w:del w:id="9" w:author="Mariam Tagaimurodova" w:date="2024-04-16T15:35:00Z">
              <w:r w:rsidDel="00C70BA5">
                <w:rPr>
                  <w:b/>
                  <w:bCs/>
                  <w:lang w:val="ru-RU"/>
                </w:rPr>
                <w:delText>Документ</w:delText>
              </w:r>
              <w:r w:rsidR="00F333BA" w:rsidRPr="0073426E" w:rsidDel="00C70BA5">
                <w:rPr>
                  <w:b/>
                  <w:bCs/>
                  <w:lang w:val="ru-RU"/>
                </w:rPr>
                <w:delText xml:space="preserve"> </w:delText>
              </w:r>
              <w:r w:rsidDel="00C70BA5">
                <w:rPr>
                  <w:b/>
                  <w:bCs/>
                  <w:lang w:val="ru-RU"/>
                </w:rPr>
                <w:delText>представлен</w:delText>
              </w:r>
              <w:r w:rsidR="000731AA" w:rsidRPr="0073426E" w:rsidDel="00C70BA5">
                <w:rPr>
                  <w:b/>
                  <w:bCs/>
                  <w:lang w:val="ru-RU"/>
                </w:rPr>
                <w:delText>:</w:delText>
              </w:r>
              <w:r w:rsidR="000731AA" w:rsidRPr="0073426E" w:rsidDel="00C70BA5">
                <w:rPr>
                  <w:lang w:val="ru-RU"/>
                </w:rPr>
                <w:delText xml:space="preserve"> </w:delText>
              </w:r>
              <w:r w:rsidDel="00C70BA5">
                <w:rPr>
                  <w:lang w:val="ru-RU"/>
                </w:rPr>
                <w:delText xml:space="preserve">председателем </w:delText>
              </w:r>
              <w:r w:rsidRPr="0073426E" w:rsidDel="00C70BA5">
                <w:rPr>
                  <w:lang w:val="ru-RU"/>
                </w:rPr>
                <w:delText>Постоянн</w:delText>
              </w:r>
              <w:r w:rsidDel="00C70BA5">
                <w:rPr>
                  <w:lang w:val="ru-RU"/>
                </w:rPr>
                <w:delText>ого</w:delText>
              </w:r>
              <w:r w:rsidRPr="0073426E" w:rsidDel="00C70BA5">
                <w:rPr>
                  <w:lang w:val="ru-RU"/>
                </w:rPr>
                <w:delText xml:space="preserve"> комитет</w:delText>
              </w:r>
              <w:r w:rsidDel="00C70BA5">
                <w:rPr>
                  <w:lang w:val="ru-RU"/>
                </w:rPr>
                <w:delText>а</w:delText>
              </w:r>
              <w:r w:rsidRPr="0073426E" w:rsidDel="00C70BA5">
                <w:rPr>
                  <w:lang w:val="ru-RU"/>
                </w:rPr>
                <w:delText xml:space="preserve"> по вопросам измерений, приборного оснащения и прослеживаемости (ПК-ИПП)</w:delText>
              </w:r>
            </w:del>
          </w:p>
          <w:p w14:paraId="56991F8C" w14:textId="7BE65788" w:rsidR="000731AA" w:rsidRPr="00F12160" w:rsidDel="00C70BA5" w:rsidRDefault="00F12160" w:rsidP="006446BC">
            <w:pPr>
              <w:pStyle w:val="WMOBodyText"/>
              <w:spacing w:before="160"/>
              <w:jc w:val="left"/>
              <w:rPr>
                <w:del w:id="10" w:author="Mariam Tagaimurodova" w:date="2024-04-16T15:35:00Z"/>
                <w:lang w:val="ru-RU"/>
              </w:rPr>
            </w:pPr>
            <w:del w:id="11" w:author="Mariam Tagaimurodova" w:date="2024-04-16T15:35:00Z">
              <w:r w:rsidRPr="00F12160" w:rsidDel="00C70BA5">
                <w:rPr>
                  <w:b/>
                  <w:bCs/>
                  <w:lang w:val="ru-RU"/>
                </w:rPr>
                <w:delText>Стратегическая задача на 2024—2027 гг.:</w:delText>
              </w:r>
              <w:r w:rsidRPr="00F12160" w:rsidDel="00C70BA5">
                <w:rPr>
                  <w:lang w:val="ru-RU"/>
                </w:rPr>
                <w:delText xml:space="preserve"> 2.1. Оптимизировать сбор данных наблюдений системы Земля через Интегрированную глобальную систему</w:delText>
              </w:r>
              <w:r w:rsidDel="00C70BA5">
                <w:rPr>
                  <w:lang w:val="ru-RU"/>
                </w:rPr>
                <w:delText xml:space="preserve"> </w:delText>
              </w:r>
              <w:r w:rsidRPr="00F12160" w:rsidDel="00C70BA5">
                <w:rPr>
                  <w:lang w:val="ru-RU"/>
                </w:rPr>
                <w:delText>наблюдений</w:delText>
              </w:r>
              <w:r w:rsidR="009D31B7" w:rsidDel="00C70BA5">
                <w:rPr>
                  <w:lang w:val="ru-RU"/>
                </w:rPr>
                <w:delText> </w:delText>
              </w:r>
              <w:r w:rsidRPr="00F12160" w:rsidDel="00C70BA5">
                <w:rPr>
                  <w:lang w:val="ru-RU"/>
                </w:rPr>
                <w:delText>ВМО (ИГСНВ)</w:delText>
              </w:r>
            </w:del>
          </w:p>
          <w:p w14:paraId="4B5C34EC" w14:textId="75B3C32D" w:rsidR="00780F80" w:rsidRPr="00FD3D5A" w:rsidDel="00C70BA5" w:rsidRDefault="00FD3D5A" w:rsidP="006446BC">
            <w:pPr>
              <w:pStyle w:val="WMOBodyText"/>
              <w:spacing w:before="160"/>
              <w:jc w:val="left"/>
              <w:rPr>
                <w:del w:id="12" w:author="Mariam Tagaimurodova" w:date="2024-04-16T15:35:00Z"/>
                <w:lang w:val="ru-RU"/>
              </w:rPr>
            </w:pPr>
            <w:del w:id="13" w:author="Mariam Tagaimurodova" w:date="2024-04-16T15:35:00Z">
              <w:r w:rsidRPr="00FD3D5A" w:rsidDel="00C70BA5">
                <w:rPr>
                  <w:b/>
                  <w:bCs/>
                  <w:lang w:val="ru-RU"/>
                </w:rPr>
                <w:delText xml:space="preserve">Финансовые и административные последствия: </w:delText>
              </w:r>
              <w:r w:rsidRPr="00FD3D5A" w:rsidDel="00C70BA5">
                <w:rPr>
                  <w:lang w:val="ru-RU"/>
                </w:rPr>
                <w:delText>Стратегическ</w:delText>
              </w:r>
              <w:r w:rsidDel="00C70BA5">
                <w:rPr>
                  <w:lang w:val="ru-RU"/>
                </w:rPr>
                <w:delText>ий</w:delText>
              </w:r>
              <w:r w:rsidRPr="00FD3D5A" w:rsidDel="00C70BA5">
                <w:rPr>
                  <w:lang w:val="ru-RU"/>
                </w:rPr>
                <w:delText xml:space="preserve"> и Оперативн</w:delText>
              </w:r>
              <w:r w:rsidDel="00C70BA5">
                <w:rPr>
                  <w:lang w:val="ru-RU"/>
                </w:rPr>
                <w:delText>ый</w:delText>
              </w:r>
              <w:r w:rsidRPr="00FD3D5A" w:rsidDel="00C70BA5">
                <w:rPr>
                  <w:lang w:val="ru-RU"/>
                </w:rPr>
                <w:delText xml:space="preserve"> план</w:delText>
              </w:r>
              <w:r w:rsidDel="00C70BA5">
                <w:rPr>
                  <w:lang w:val="ru-RU"/>
                </w:rPr>
                <w:delText>ы</w:delText>
              </w:r>
              <w:r w:rsidRPr="00FD3D5A" w:rsidDel="00C70BA5">
                <w:rPr>
                  <w:lang w:val="ru-RU"/>
                </w:rPr>
                <w:delText xml:space="preserve"> на 2024—2027 гг.</w:delText>
              </w:r>
            </w:del>
          </w:p>
          <w:p w14:paraId="2B670D44" w14:textId="635F9748" w:rsidR="00F45B8B" w:rsidRPr="00A57F14" w:rsidDel="00C70BA5" w:rsidRDefault="00FD3D5A" w:rsidP="006446BC">
            <w:pPr>
              <w:pStyle w:val="WMOBodyText"/>
              <w:spacing w:before="160"/>
              <w:jc w:val="left"/>
              <w:rPr>
                <w:del w:id="14" w:author="Mariam Tagaimurodova" w:date="2024-04-16T15:35:00Z"/>
                <w:lang w:val="ru-RU"/>
              </w:rPr>
            </w:pPr>
            <w:del w:id="15" w:author="Mariam Tagaimurodova" w:date="2024-04-16T15:35:00Z">
              <w:r w:rsidDel="00C70BA5">
                <w:rPr>
                  <w:b/>
                  <w:bCs/>
                  <w:lang w:val="ru-RU"/>
                </w:rPr>
                <w:delText>Основные</w:delText>
              </w:r>
              <w:r w:rsidRPr="00A57F14" w:rsidDel="00C70BA5">
                <w:rPr>
                  <w:b/>
                  <w:bCs/>
                  <w:lang w:val="ru-RU"/>
                </w:rPr>
                <w:delText xml:space="preserve"> </w:delText>
              </w:r>
              <w:r w:rsidDel="00C70BA5">
                <w:rPr>
                  <w:b/>
                  <w:bCs/>
                  <w:lang w:val="ru-RU"/>
                </w:rPr>
                <w:delText>исполнители</w:delText>
              </w:r>
              <w:r w:rsidR="000731AA" w:rsidRPr="00A57F14" w:rsidDel="00C70BA5">
                <w:rPr>
                  <w:b/>
                  <w:bCs/>
                  <w:lang w:val="ru-RU"/>
                </w:rPr>
                <w:delText>:</w:delText>
              </w:r>
              <w:r w:rsidR="000731AA" w:rsidRPr="00A57F14" w:rsidDel="00C70BA5">
                <w:rPr>
                  <w:lang w:val="ru-RU"/>
                </w:rPr>
                <w:delText xml:space="preserve"> </w:delText>
              </w:r>
              <w:r w:rsidR="00A57F14" w:rsidRPr="00A57F14" w:rsidDel="00C70BA5">
                <w:rPr>
                  <w:lang w:val="ru-RU"/>
                </w:rPr>
                <w:delText>ИНФКОМ, Члены и Секретариат</w:delText>
              </w:r>
            </w:del>
          </w:p>
          <w:p w14:paraId="2B74A0C7" w14:textId="58E08953" w:rsidR="000731AA" w:rsidRPr="00A57F14" w:rsidDel="00C70BA5" w:rsidRDefault="00A57F14" w:rsidP="006446BC">
            <w:pPr>
              <w:pStyle w:val="WMOBodyText"/>
              <w:spacing w:before="160"/>
              <w:jc w:val="left"/>
              <w:rPr>
                <w:del w:id="16" w:author="Mariam Tagaimurodova" w:date="2024-04-16T15:35:00Z"/>
                <w:lang w:val="ru-RU"/>
              </w:rPr>
            </w:pPr>
            <w:del w:id="17" w:author="Mariam Tagaimurodova" w:date="2024-04-16T15:35:00Z">
              <w:r w:rsidDel="00C70BA5">
                <w:rPr>
                  <w:b/>
                  <w:bCs/>
                  <w:lang w:val="ru-RU"/>
                </w:rPr>
                <w:delText>Сроки</w:delText>
              </w:r>
              <w:r w:rsidR="000731AA" w:rsidRPr="00284B38" w:rsidDel="00C70BA5">
                <w:rPr>
                  <w:b/>
                  <w:bCs/>
                  <w:lang w:val="ru-RU"/>
                </w:rPr>
                <w:delText>:</w:delText>
              </w:r>
              <w:r w:rsidR="000731AA" w:rsidRPr="00284B38" w:rsidDel="00C70BA5">
                <w:rPr>
                  <w:lang w:val="ru-RU"/>
                </w:rPr>
                <w:delText xml:space="preserve"> </w:delText>
              </w:r>
              <w:r w:rsidR="00F45B8B" w:rsidRPr="00284B38" w:rsidDel="00C70BA5">
                <w:rPr>
                  <w:lang w:val="ru-RU"/>
                </w:rPr>
                <w:delText>2024</w:delText>
              </w:r>
              <w:r w:rsidDel="00C70BA5">
                <w:rPr>
                  <w:lang w:val="ru-RU"/>
                </w:rPr>
                <w:delText>—</w:delText>
              </w:r>
              <w:r w:rsidR="00F45B8B" w:rsidRPr="00284B38" w:rsidDel="00C70BA5">
                <w:rPr>
                  <w:lang w:val="ru-RU"/>
                </w:rPr>
                <w:delText>2027</w:delText>
              </w:r>
              <w:r w:rsidDel="00C70BA5">
                <w:rPr>
                  <w:lang w:val="ru-RU"/>
                </w:rPr>
                <w:delText xml:space="preserve"> гг.</w:delText>
              </w:r>
            </w:del>
          </w:p>
          <w:p w14:paraId="3448B92D" w14:textId="78DA9710" w:rsidR="000731AA" w:rsidRPr="00284B38" w:rsidDel="00C70BA5" w:rsidRDefault="00284B38" w:rsidP="006446BC">
            <w:pPr>
              <w:pStyle w:val="WMOBodyText"/>
              <w:spacing w:before="160"/>
              <w:jc w:val="left"/>
              <w:rPr>
                <w:del w:id="18" w:author="Mariam Tagaimurodova" w:date="2024-04-16T15:35:00Z"/>
                <w:lang w:val="ru-RU"/>
              </w:rPr>
            </w:pPr>
            <w:del w:id="19" w:author="Mariam Tagaimurodova" w:date="2024-04-16T15:35:00Z">
              <w:r w:rsidRPr="00284B38" w:rsidDel="00C70BA5">
                <w:rPr>
                  <w:b/>
                  <w:bCs/>
                  <w:lang w:val="ru-RU"/>
                </w:rPr>
                <w:delText xml:space="preserve">Ожидаемые меры: </w:delText>
              </w:r>
              <w:r w:rsidRPr="00284B38" w:rsidDel="00C70BA5">
                <w:rPr>
                  <w:lang w:val="ru-RU"/>
                </w:rPr>
                <w:delText>рассмотреть и принять предложенный проект решения</w:delText>
              </w:r>
            </w:del>
          </w:p>
          <w:p w14:paraId="64F4C6BE" w14:textId="74E23446" w:rsidR="000731AA" w:rsidRPr="00284B38" w:rsidDel="00C70BA5" w:rsidRDefault="000731AA" w:rsidP="006446BC">
            <w:pPr>
              <w:pStyle w:val="WMOBodyText"/>
              <w:spacing w:before="160"/>
              <w:jc w:val="left"/>
              <w:rPr>
                <w:del w:id="20" w:author="Mariam Tagaimurodova" w:date="2024-04-16T15:35:00Z"/>
                <w:lang w:val="ru-RU"/>
              </w:rPr>
            </w:pPr>
          </w:p>
        </w:tc>
      </w:tr>
    </w:tbl>
    <w:p w14:paraId="50AE84F7" w14:textId="00B61B8D" w:rsidR="00092CAE" w:rsidRPr="00284B38" w:rsidDel="00C70BA5" w:rsidRDefault="00092CAE">
      <w:pPr>
        <w:tabs>
          <w:tab w:val="clear" w:pos="1134"/>
        </w:tabs>
        <w:jc w:val="left"/>
        <w:rPr>
          <w:del w:id="21" w:author="Mariam Tagaimurodova" w:date="2024-04-16T15:35:00Z"/>
          <w:lang w:val="ru-RU"/>
        </w:rPr>
      </w:pPr>
    </w:p>
    <w:p w14:paraId="522FCC19" w14:textId="2277B455" w:rsidR="00331964" w:rsidRPr="00284B38" w:rsidDel="00C70BA5" w:rsidRDefault="00331964">
      <w:pPr>
        <w:tabs>
          <w:tab w:val="clear" w:pos="1134"/>
        </w:tabs>
        <w:jc w:val="left"/>
        <w:rPr>
          <w:del w:id="22" w:author="Mariam Tagaimurodova" w:date="2024-04-16T15:35:00Z"/>
          <w:rFonts w:eastAsia="Verdana" w:cs="Verdana"/>
          <w:lang w:val="ru-RU" w:eastAsia="zh-TW"/>
        </w:rPr>
      </w:pPr>
      <w:del w:id="23" w:author="Mariam Tagaimurodova" w:date="2024-04-16T15:35:00Z">
        <w:r w:rsidRPr="00284B38" w:rsidDel="00C70BA5">
          <w:rPr>
            <w:lang w:val="ru-RU"/>
          </w:rPr>
          <w:br w:type="page"/>
        </w:r>
      </w:del>
    </w:p>
    <w:p w14:paraId="0EB5C928" w14:textId="0F40E713" w:rsidR="000731AA" w:rsidRDefault="003B19F2" w:rsidP="000731AA">
      <w:pPr>
        <w:pStyle w:val="Heading1"/>
      </w:pPr>
      <w:r w:rsidRPr="003B19F2">
        <w:lastRenderedPageBreak/>
        <w:t>ОБЩИЕ СООБРАЖЕНИЯ</w:t>
      </w:r>
    </w:p>
    <w:p w14:paraId="6EF2B07C" w14:textId="2D9E2A22" w:rsidR="007D62F8" w:rsidRPr="003B19F2" w:rsidRDefault="003B19F2" w:rsidP="000731AA">
      <w:pPr>
        <w:pStyle w:val="Heading3"/>
        <w:rPr>
          <w:lang w:val="ru-RU"/>
        </w:rPr>
      </w:pPr>
      <w:r>
        <w:rPr>
          <w:lang w:val="ru-RU"/>
        </w:rPr>
        <w:t>Введение</w:t>
      </w:r>
    </w:p>
    <w:p w14:paraId="6F6984A6" w14:textId="2DEB01A0" w:rsidR="006C5E09" w:rsidRPr="00B431E0" w:rsidRDefault="00B431E0" w:rsidP="00B96884">
      <w:pPr>
        <w:pStyle w:val="WMOBodyText"/>
        <w:numPr>
          <w:ilvl w:val="0"/>
          <w:numId w:val="47"/>
        </w:numPr>
        <w:tabs>
          <w:tab w:val="left" w:pos="1134"/>
        </w:tabs>
        <w:ind w:left="0" w:firstLine="0"/>
        <w:rPr>
          <w:lang w:val="ru-RU"/>
        </w:rPr>
      </w:pPr>
      <w:r w:rsidRPr="00B431E0">
        <w:rPr>
          <w:lang w:val="ru-RU"/>
        </w:rPr>
        <w:t>Калибровка и прослеживаемость приборов по признанным стандартам имеет решающее значение для обеспечения качественных измерений и наблюдений, необходимых для различных при</w:t>
      </w:r>
      <w:r>
        <w:rPr>
          <w:lang w:val="ru-RU"/>
        </w:rPr>
        <w:t>менений</w:t>
      </w:r>
      <w:r w:rsidRPr="00B431E0">
        <w:rPr>
          <w:lang w:val="ru-RU"/>
        </w:rPr>
        <w:t>.</w:t>
      </w:r>
    </w:p>
    <w:p w14:paraId="3E12BB08" w14:textId="1229E2B9" w:rsidR="7917EE03" w:rsidRPr="00E30E15" w:rsidRDefault="00E30E15" w:rsidP="00B96884">
      <w:pPr>
        <w:pStyle w:val="WMOBodyText"/>
        <w:numPr>
          <w:ilvl w:val="0"/>
          <w:numId w:val="47"/>
        </w:numPr>
        <w:tabs>
          <w:tab w:val="left" w:pos="1134"/>
        </w:tabs>
        <w:ind w:left="0" w:firstLine="0"/>
        <w:rPr>
          <w:lang w:val="ru-RU"/>
        </w:rPr>
      </w:pPr>
      <w:r w:rsidRPr="00E30E15">
        <w:rPr>
          <w:lang w:val="ru-RU"/>
        </w:rPr>
        <w:t>ВМО определила радиометрические эталоны, к которым могут быть отслежены приборы Членов.</w:t>
      </w:r>
    </w:p>
    <w:p w14:paraId="6F9DFCF1" w14:textId="1C314A75" w:rsidR="64B0F0E6" w:rsidRPr="00CB6A2B" w:rsidRDefault="00B466C4" w:rsidP="00B96884">
      <w:pPr>
        <w:pStyle w:val="WMOBodyText"/>
        <w:numPr>
          <w:ilvl w:val="0"/>
          <w:numId w:val="47"/>
        </w:numPr>
        <w:tabs>
          <w:tab w:val="left" w:pos="1134"/>
        </w:tabs>
        <w:ind w:left="0" w:firstLine="0"/>
        <w:rPr>
          <w:lang w:val="ru-RU"/>
        </w:rPr>
      </w:pPr>
      <w:r w:rsidRPr="00B466C4">
        <w:rPr>
          <w:lang w:val="ru-RU"/>
        </w:rPr>
        <w:t>Для обеспечения стабильности этих эталонов и их распространения по всему миру среди региональных и национальных эталонных приборов проводятся регулярные сравнения радиометров</w:t>
      </w:r>
      <w:r w:rsidR="64B0F0E6" w:rsidRPr="00B466C4">
        <w:rPr>
          <w:lang w:val="ru-RU"/>
        </w:rPr>
        <w:t>.</w:t>
      </w:r>
      <w:r w:rsidR="220F6D76" w:rsidRPr="00B466C4">
        <w:rPr>
          <w:lang w:val="ru-RU"/>
        </w:rPr>
        <w:t xml:space="preserve"> </w:t>
      </w:r>
      <w:r w:rsidR="00CB6A2B" w:rsidRPr="00CB6A2B">
        <w:rPr>
          <w:lang w:val="ru-RU"/>
        </w:rPr>
        <w:t>Для достижения ожидаемых результатов крайне важно, чтобы при проведении таких сравнений использовались лучшие практики.</w:t>
      </w:r>
    </w:p>
    <w:p w14:paraId="1AFD9DFE" w14:textId="1E70A00A" w:rsidR="327EE2BA" w:rsidRPr="00756232" w:rsidRDefault="00F87524" w:rsidP="00B96884">
      <w:pPr>
        <w:pStyle w:val="WMOBodyText"/>
        <w:numPr>
          <w:ilvl w:val="0"/>
          <w:numId w:val="47"/>
        </w:numPr>
        <w:tabs>
          <w:tab w:val="left" w:pos="1134"/>
        </w:tabs>
        <w:ind w:left="0" w:firstLine="0"/>
        <w:rPr>
          <w:lang w:val="ru-RU"/>
        </w:rPr>
      </w:pPr>
      <w:r w:rsidRPr="00F87524">
        <w:rPr>
          <w:lang w:val="ru-RU"/>
        </w:rPr>
        <w:t xml:space="preserve">ВМО назначила Мировой радиационный центр и несколько региональных радиационных центров, которые должны будут учитывать предлагаемые руководящие принципы при планировании/проведении будущих сравнений радиометров. </w:t>
      </w:r>
    </w:p>
    <w:p w14:paraId="0EA2D73E" w14:textId="7B797DC1" w:rsidR="000731AA" w:rsidRPr="00B21053" w:rsidRDefault="00355116" w:rsidP="000731AA">
      <w:pPr>
        <w:pStyle w:val="WMOBodyText"/>
        <w:tabs>
          <w:tab w:val="left" w:pos="567"/>
        </w:tabs>
        <w:rPr>
          <w:b/>
          <w:bCs/>
          <w:lang w:val="ru-RU"/>
        </w:rPr>
      </w:pPr>
      <w:r w:rsidRPr="00B21053">
        <w:rPr>
          <w:b/>
          <w:bCs/>
          <w:lang w:val="ru-RU"/>
        </w:rPr>
        <w:t>Ожидаемые действия</w:t>
      </w:r>
    </w:p>
    <w:p w14:paraId="5692F851" w14:textId="3BB8ED34" w:rsidR="00C53B23" w:rsidRPr="00B21053" w:rsidRDefault="002976D5" w:rsidP="00756232">
      <w:pPr>
        <w:pStyle w:val="WMOBodyText"/>
        <w:tabs>
          <w:tab w:val="left" w:pos="1134"/>
        </w:tabs>
        <w:rPr>
          <w:lang w:val="ru-RU"/>
        </w:rPr>
      </w:pPr>
      <w:bookmarkStart w:id="24" w:name="_Ref108012355"/>
      <w:r w:rsidRPr="00B21053">
        <w:rPr>
          <w:lang w:val="ru-RU"/>
        </w:rPr>
        <w:tab/>
      </w:r>
      <w:r w:rsidR="00B21053" w:rsidRPr="00B21053">
        <w:rPr>
          <w:lang w:val="ru-RU"/>
        </w:rPr>
        <w:t>На основании вышеизложенного ИНФКОМ предлагается принять предлагаемое решение</w:t>
      </w:r>
      <w:r w:rsidR="00BA5996" w:rsidRPr="00B21053">
        <w:rPr>
          <w:lang w:val="ru-RU"/>
        </w:rPr>
        <w:t>.</w:t>
      </w:r>
      <w:bookmarkEnd w:id="24"/>
    </w:p>
    <w:p w14:paraId="10F4124E" w14:textId="77777777" w:rsidR="00932A07" w:rsidRPr="00B21053" w:rsidRDefault="00932A07" w:rsidP="000731AA">
      <w:pPr>
        <w:tabs>
          <w:tab w:val="clear" w:pos="1134"/>
        </w:tabs>
        <w:rPr>
          <w:lang w:val="ru-RU"/>
        </w:rPr>
      </w:pPr>
    </w:p>
    <w:p w14:paraId="5F4D17BC" w14:textId="77777777" w:rsidR="000731AA" w:rsidRPr="00756232" w:rsidRDefault="000731AA" w:rsidP="000731AA">
      <w:pPr>
        <w:tabs>
          <w:tab w:val="clear" w:pos="1134"/>
        </w:tabs>
        <w:rPr>
          <w:rFonts w:eastAsia="Verdana" w:cs="Verdana"/>
          <w:b/>
          <w:bCs/>
          <w:caps/>
          <w:kern w:val="32"/>
          <w:sz w:val="24"/>
          <w:szCs w:val="24"/>
          <w:lang w:val="ru-RU" w:eastAsia="zh-TW"/>
        </w:rPr>
      </w:pPr>
      <w:bookmarkStart w:id="25" w:name="_Hlk157606801"/>
      <w:r w:rsidRPr="00756232">
        <w:rPr>
          <w:lang w:val="ru-RU"/>
        </w:rPr>
        <w:br w:type="page"/>
      </w:r>
    </w:p>
    <w:bookmarkEnd w:id="25"/>
    <w:p w14:paraId="2B947F1C" w14:textId="686792E1" w:rsidR="00A80767" w:rsidRPr="00315123" w:rsidRDefault="00315123" w:rsidP="00A80767">
      <w:pPr>
        <w:pStyle w:val="Heading1"/>
        <w:rPr>
          <w:lang w:val="ru-RU"/>
        </w:rPr>
      </w:pPr>
      <w:r w:rsidRPr="00315123">
        <w:rPr>
          <w:caps w:val="0"/>
          <w:lang w:val="ru-RU"/>
        </w:rPr>
        <w:lastRenderedPageBreak/>
        <w:t>ПРОЕКТ РЕШЕНИЯ</w:t>
      </w:r>
    </w:p>
    <w:p w14:paraId="7ADD19A7" w14:textId="7F57303F" w:rsidR="00A80767" w:rsidRPr="00315123" w:rsidRDefault="00315123" w:rsidP="00A80767">
      <w:pPr>
        <w:pStyle w:val="Heading2"/>
        <w:rPr>
          <w:lang w:val="ru-RU"/>
        </w:rPr>
      </w:pPr>
      <w:r w:rsidRPr="00315123">
        <w:rPr>
          <w:lang w:val="ru-RU"/>
        </w:rPr>
        <w:t xml:space="preserve">Проект решения </w:t>
      </w:r>
      <w:r w:rsidR="001F45A3" w:rsidRPr="00315123">
        <w:rPr>
          <w:lang w:val="ru-RU"/>
        </w:rPr>
        <w:t>8.2(5)</w:t>
      </w:r>
      <w:r w:rsidR="00A80767" w:rsidRPr="00315123">
        <w:rPr>
          <w:lang w:val="ru-RU"/>
        </w:rPr>
        <w:t xml:space="preserve">/1 </w:t>
      </w:r>
      <w:r w:rsidR="001F45A3" w:rsidRPr="00315123">
        <w:rPr>
          <w:lang w:val="ru-RU"/>
        </w:rPr>
        <w:t>(</w:t>
      </w:r>
      <w:r>
        <w:rPr>
          <w:lang w:val="ru-RU"/>
        </w:rPr>
        <w:t>ИНФКОМ</w:t>
      </w:r>
      <w:r w:rsidR="001F45A3" w:rsidRPr="00315123">
        <w:rPr>
          <w:lang w:val="ru-RU"/>
        </w:rPr>
        <w:t>-3)</w:t>
      </w:r>
    </w:p>
    <w:p w14:paraId="0F2E1C9F" w14:textId="23D8E62E" w:rsidR="00A80767" w:rsidRPr="00FA766A" w:rsidRDefault="00FA766A" w:rsidP="00D37EF5">
      <w:pPr>
        <w:pStyle w:val="WMOBodyText"/>
        <w:rPr>
          <w:b/>
          <w:bCs/>
          <w:highlight w:val="lightGray"/>
          <w:lang w:val="ru-RU"/>
        </w:rPr>
      </w:pPr>
      <w:r w:rsidRPr="00FA766A">
        <w:rPr>
          <w:b/>
          <w:bCs/>
          <w:lang w:val="ru-RU"/>
        </w:rPr>
        <w:t>Руководящие принципы проведения взаимосравнений радиометров</w:t>
      </w:r>
    </w:p>
    <w:p w14:paraId="770CCA76" w14:textId="2B668884" w:rsidR="00302BF8" w:rsidRPr="007F4D3D" w:rsidRDefault="007F4D3D" w:rsidP="00302BF8">
      <w:pPr>
        <w:pStyle w:val="WMOBodyText"/>
        <w:rPr>
          <w:b/>
          <w:bCs/>
          <w:lang w:val="ru-RU"/>
        </w:rPr>
      </w:pPr>
      <w:r w:rsidRPr="007F4D3D">
        <w:rPr>
          <w:b/>
          <w:bCs/>
          <w:lang w:val="ru-RU"/>
        </w:rPr>
        <w:t>Комиссия по наблюдениям, инфраструктуре и информационным системам,</w:t>
      </w:r>
    </w:p>
    <w:p w14:paraId="40C014BE" w14:textId="1FAEC67D" w:rsidR="006F158B" w:rsidRPr="00756232" w:rsidRDefault="007F4D3D" w:rsidP="051B3466">
      <w:pPr>
        <w:pStyle w:val="WMOBodyText"/>
        <w:rPr>
          <w:lang w:val="ru-RU"/>
        </w:rPr>
      </w:pPr>
      <w:r>
        <w:rPr>
          <w:b/>
          <w:bCs/>
          <w:lang w:val="ru-RU"/>
        </w:rPr>
        <w:t>ссылаясь</w:t>
      </w:r>
      <w:r w:rsidRPr="00756232">
        <w:rPr>
          <w:b/>
          <w:bCs/>
          <w:lang w:val="ru-RU"/>
        </w:rPr>
        <w:t xml:space="preserve"> </w:t>
      </w:r>
      <w:r w:rsidRPr="007F4D3D">
        <w:rPr>
          <w:lang w:val="ru-RU"/>
        </w:rPr>
        <w:t>на</w:t>
      </w:r>
      <w:r w:rsidR="006F158B" w:rsidRPr="00756232">
        <w:rPr>
          <w:lang w:val="ru-RU"/>
        </w:rPr>
        <w:t>:</w:t>
      </w:r>
    </w:p>
    <w:p w14:paraId="23E88AE0" w14:textId="377653CC" w:rsidR="00622A6F" w:rsidRPr="00F70183" w:rsidRDefault="006F158B" w:rsidP="009350E0">
      <w:pPr>
        <w:pStyle w:val="WMOBodyText"/>
        <w:tabs>
          <w:tab w:val="left" w:pos="567"/>
        </w:tabs>
        <w:rPr>
          <w:lang w:val="ru-RU"/>
        </w:rPr>
      </w:pPr>
      <w:r w:rsidRPr="00F70183">
        <w:rPr>
          <w:lang w:val="ru-RU"/>
        </w:rPr>
        <w:t>1)</w:t>
      </w:r>
      <w:r w:rsidR="009350E0" w:rsidRPr="00F70183">
        <w:rPr>
          <w:b/>
          <w:bCs/>
          <w:lang w:val="ru-RU"/>
        </w:rPr>
        <w:tab/>
      </w:r>
      <w:hyperlink r:id="rId12" w:anchor="page=172">
        <w:r w:rsidR="007F4D3D">
          <w:rPr>
            <w:rStyle w:val="Hyperlink"/>
            <w:lang w:val="ru-RU"/>
          </w:rPr>
          <w:t>резолюцию</w:t>
        </w:r>
        <w:r w:rsidR="004F0BA3" w:rsidRPr="00F70183">
          <w:rPr>
            <w:rStyle w:val="Hyperlink"/>
            <w:lang w:val="ru-RU"/>
          </w:rPr>
          <w:t xml:space="preserve"> 13</w:t>
        </w:r>
        <w:r w:rsidR="00932A07" w:rsidRPr="00F70183">
          <w:rPr>
            <w:rStyle w:val="Hyperlink"/>
            <w:lang w:val="ru-RU"/>
          </w:rPr>
          <w:t xml:space="preserve"> </w:t>
        </w:r>
        <w:r w:rsidR="004F0BA3" w:rsidRPr="00F70183">
          <w:rPr>
            <w:rStyle w:val="Hyperlink"/>
            <w:lang w:val="ru-RU"/>
          </w:rPr>
          <w:t>(</w:t>
        </w:r>
        <w:r w:rsidR="008F37CB">
          <w:rPr>
            <w:rStyle w:val="Hyperlink"/>
            <w:lang w:val="ru-RU"/>
          </w:rPr>
          <w:t>ИК</w:t>
        </w:r>
        <w:r w:rsidR="004F0BA3" w:rsidRPr="00F70183">
          <w:rPr>
            <w:rStyle w:val="Hyperlink"/>
            <w:lang w:val="ru-RU"/>
          </w:rPr>
          <w:t>-</w:t>
        </w:r>
        <w:r w:rsidR="004F0BA3" w:rsidRPr="051B3466">
          <w:rPr>
            <w:rStyle w:val="Hyperlink"/>
          </w:rPr>
          <w:t>XXXIV</w:t>
        </w:r>
        <w:r w:rsidR="004F0BA3" w:rsidRPr="00F70183">
          <w:rPr>
            <w:rStyle w:val="Hyperlink"/>
            <w:lang w:val="ru-RU"/>
          </w:rPr>
          <w:t>)</w:t>
        </w:r>
      </w:hyperlink>
      <w:r w:rsidR="007D4905" w:rsidRPr="00F70183">
        <w:rPr>
          <w:lang w:val="ru-RU"/>
        </w:rPr>
        <w:t xml:space="preserve"> </w:t>
      </w:r>
      <w:r w:rsidR="00F70183">
        <w:rPr>
          <w:lang w:val="ru-RU"/>
        </w:rPr>
        <w:t>«Разработка и сравнение радиометров»;</w:t>
      </w:r>
    </w:p>
    <w:p w14:paraId="2B2482A7" w14:textId="57AAD53C" w:rsidR="001A2D33" w:rsidRPr="00273279" w:rsidRDefault="5F8DFC31" w:rsidP="009350E0">
      <w:pPr>
        <w:pStyle w:val="WMOBodyText"/>
        <w:tabs>
          <w:tab w:val="left" w:pos="567"/>
        </w:tabs>
        <w:rPr>
          <w:lang w:val="ru-RU"/>
        </w:rPr>
      </w:pPr>
      <w:r w:rsidRPr="00273279">
        <w:rPr>
          <w:lang w:val="ru-RU"/>
        </w:rPr>
        <w:t>2</w:t>
      </w:r>
      <w:r w:rsidR="003D7635" w:rsidRPr="00273279">
        <w:rPr>
          <w:lang w:val="ru-RU"/>
        </w:rPr>
        <w:t>)</w:t>
      </w:r>
      <w:r w:rsidR="009350E0" w:rsidRPr="00273279">
        <w:rPr>
          <w:lang w:val="ru-RU"/>
        </w:rPr>
        <w:tab/>
      </w:r>
      <w:hyperlink r:id="rId13" w:anchor="page=1199">
        <w:r w:rsidR="00791040">
          <w:rPr>
            <w:rStyle w:val="Hyperlink"/>
            <w:lang w:val="ru-RU"/>
          </w:rPr>
          <w:t>резолюцию</w:t>
        </w:r>
        <w:r w:rsidR="00A4780A" w:rsidRPr="00273279">
          <w:rPr>
            <w:rStyle w:val="Hyperlink"/>
            <w:lang w:val="ru-RU"/>
          </w:rPr>
          <w:t xml:space="preserve"> 32 (</w:t>
        </w:r>
        <w:r w:rsidR="00791040">
          <w:rPr>
            <w:rStyle w:val="Hyperlink"/>
            <w:lang w:val="ru-RU"/>
          </w:rPr>
          <w:t>ИС</w:t>
        </w:r>
        <w:r w:rsidR="00A4780A" w:rsidRPr="00273279">
          <w:rPr>
            <w:rStyle w:val="Hyperlink"/>
            <w:lang w:val="ru-RU"/>
          </w:rPr>
          <w:t>-76)</w:t>
        </w:r>
      </w:hyperlink>
      <w:r w:rsidR="07C46D89" w:rsidRPr="00273279">
        <w:rPr>
          <w:lang w:val="ru-RU"/>
        </w:rPr>
        <w:t xml:space="preserve"> </w:t>
      </w:r>
      <w:r w:rsidR="00273279" w:rsidRPr="00273279">
        <w:rPr>
          <w:lang w:val="ru-RU"/>
        </w:rPr>
        <w:t>«К смене радиационных эталонов»</w:t>
      </w:r>
      <w:r w:rsidR="000A63DB" w:rsidRPr="00273279">
        <w:rPr>
          <w:lang w:val="ru-RU"/>
        </w:rPr>
        <w:t>,</w:t>
      </w:r>
    </w:p>
    <w:p w14:paraId="32B4FAE3" w14:textId="39FFD557" w:rsidR="00694403" w:rsidRPr="005E1577" w:rsidRDefault="00540261" w:rsidP="006A4494">
      <w:pPr>
        <w:pStyle w:val="WMOBodyText"/>
        <w:rPr>
          <w:lang w:val="ru-RU"/>
        </w:rPr>
      </w:pPr>
      <w:r w:rsidRPr="00540261">
        <w:rPr>
          <w:b/>
          <w:bCs/>
          <w:lang w:val="ru-RU"/>
        </w:rPr>
        <w:t>будучи проинформирована</w:t>
      </w:r>
      <w:r w:rsidRPr="00540261">
        <w:rPr>
          <w:lang w:val="ru-RU"/>
        </w:rPr>
        <w:t xml:space="preserve"> о работе </w:t>
      </w:r>
      <w:r w:rsidR="00EA7BBD">
        <w:rPr>
          <w:lang w:val="ru-RU"/>
        </w:rPr>
        <w:t>Экспертной группы</w:t>
      </w:r>
      <w:r w:rsidRPr="00540261">
        <w:rPr>
          <w:lang w:val="ru-RU"/>
        </w:rPr>
        <w:t xml:space="preserve"> Постоянного комитета </w:t>
      </w:r>
      <w:r w:rsidR="00577C32" w:rsidRPr="00577C32">
        <w:rPr>
          <w:lang w:val="ru-RU"/>
        </w:rPr>
        <w:t>по вопросам измерений, приборного оснащения и прослеживаемости</w:t>
      </w:r>
      <w:r w:rsidRPr="00540261">
        <w:rPr>
          <w:lang w:val="ru-RU"/>
        </w:rPr>
        <w:t xml:space="preserve"> (</w:t>
      </w:r>
      <w:r w:rsidR="00577C32">
        <w:rPr>
          <w:lang w:val="ru-RU"/>
        </w:rPr>
        <w:t>ПК</w:t>
      </w:r>
      <w:r w:rsidRPr="00540261">
        <w:rPr>
          <w:lang w:val="ru-RU"/>
        </w:rPr>
        <w:t>-</w:t>
      </w:r>
      <w:r w:rsidR="00577C32">
        <w:rPr>
          <w:lang w:val="ru-RU"/>
        </w:rPr>
        <w:t>ИПП</w:t>
      </w:r>
      <w:r w:rsidRPr="00540261">
        <w:rPr>
          <w:lang w:val="ru-RU"/>
        </w:rPr>
        <w:t xml:space="preserve">) по радиационным эталонам, направленной на обеспечение сопоставимости и прозрачности процедуры, используемой при </w:t>
      </w:r>
      <w:r w:rsidR="00DA4842">
        <w:rPr>
          <w:lang w:val="ru-RU"/>
        </w:rPr>
        <w:t>взаимо</w:t>
      </w:r>
      <w:r w:rsidRPr="00540261">
        <w:rPr>
          <w:lang w:val="ru-RU"/>
        </w:rPr>
        <w:t xml:space="preserve">сравнении радиометров, которая была включена в обновленное </w:t>
      </w:r>
      <w:hyperlink r:id="rId14" w:history="1">
        <w:r w:rsidRPr="00693E0D">
          <w:rPr>
            <w:rStyle w:val="Hyperlink"/>
            <w:i/>
            <w:iCs/>
            <w:lang w:val="ru-RU"/>
          </w:rPr>
          <w:t>Руководство по приборам и методам наблюдений</w:t>
        </w:r>
      </w:hyperlink>
      <w:r w:rsidRPr="00540261">
        <w:rPr>
          <w:lang w:val="ru-RU"/>
        </w:rPr>
        <w:t xml:space="preserve"> (</w:t>
      </w:r>
      <w:r w:rsidR="00760919">
        <w:rPr>
          <w:lang w:val="ru-RU"/>
        </w:rPr>
        <w:t>ВМО</w:t>
      </w:r>
      <w:r w:rsidRPr="00540261">
        <w:rPr>
          <w:lang w:val="ru-RU"/>
        </w:rPr>
        <w:t>-</w:t>
      </w:r>
      <w:r w:rsidR="00760919">
        <w:rPr>
          <w:lang w:val="ru-RU"/>
        </w:rPr>
        <w:t>№</w:t>
      </w:r>
      <w:r w:rsidRPr="00540261">
        <w:rPr>
          <w:lang w:val="ru-RU"/>
        </w:rPr>
        <w:t xml:space="preserve"> </w:t>
      </w:r>
      <w:r w:rsidRPr="00760919">
        <w:rPr>
          <w:lang w:val="ru-RU"/>
        </w:rPr>
        <w:t>8),</w:t>
      </w:r>
      <w:r w:rsidR="00694403" w:rsidRPr="005E1577">
        <w:rPr>
          <w:lang w:val="ru-RU"/>
        </w:rPr>
        <w:t xml:space="preserve"> </w:t>
      </w:r>
    </w:p>
    <w:p w14:paraId="6409B579" w14:textId="576CCE64" w:rsidR="00383FF1" w:rsidRPr="005E1577" w:rsidRDefault="005E1577" w:rsidP="051B3466">
      <w:pPr>
        <w:pStyle w:val="WMOBodyText"/>
        <w:rPr>
          <w:lang w:val="ru-RU"/>
        </w:rPr>
      </w:pPr>
      <w:r w:rsidRPr="005E1577">
        <w:rPr>
          <w:b/>
          <w:bCs/>
          <w:lang w:val="ru-RU"/>
        </w:rPr>
        <w:t xml:space="preserve">подтверждая </w:t>
      </w:r>
      <w:r w:rsidRPr="005E1577">
        <w:rPr>
          <w:lang w:val="ru-RU"/>
        </w:rPr>
        <w:t>важность точных и стабильных эталонов для измерений солнечной и земной радиации и роль ВМО в поддержании</w:t>
      </w:r>
      <w:r w:rsidR="00747050">
        <w:rPr>
          <w:lang w:val="ru-RU"/>
        </w:rPr>
        <w:t xml:space="preserve"> и распространении</w:t>
      </w:r>
      <w:r w:rsidRPr="005E1577">
        <w:rPr>
          <w:lang w:val="ru-RU"/>
        </w:rPr>
        <w:t xml:space="preserve"> существующего Мирового радиометрического эталона,</w:t>
      </w:r>
    </w:p>
    <w:p w14:paraId="6383C915" w14:textId="309B5F4D" w:rsidR="006C5A45" w:rsidRPr="00C90A86" w:rsidRDefault="00C90A86" w:rsidP="006C5A45">
      <w:pPr>
        <w:pStyle w:val="WMOBodyText"/>
        <w:rPr>
          <w:lang w:val="ru-RU"/>
        </w:rPr>
      </w:pPr>
      <w:r w:rsidRPr="00C90A86">
        <w:rPr>
          <w:b/>
          <w:bCs/>
          <w:lang w:val="ru-RU"/>
        </w:rPr>
        <w:t xml:space="preserve">признавая </w:t>
      </w:r>
      <w:r w:rsidRPr="00C90A86">
        <w:rPr>
          <w:lang w:val="ru-RU"/>
        </w:rPr>
        <w:t xml:space="preserve">важность долгосрочного доступа к данным </w:t>
      </w:r>
      <w:r w:rsidR="00DA4842">
        <w:rPr>
          <w:lang w:val="ru-RU"/>
        </w:rPr>
        <w:t>взаимо</w:t>
      </w:r>
      <w:r w:rsidRPr="00C90A86">
        <w:rPr>
          <w:lang w:val="ru-RU"/>
        </w:rPr>
        <w:t>сравнений радиометров, которые используются для обеспечения стабильности эталонов,</w:t>
      </w:r>
    </w:p>
    <w:p w14:paraId="51C61A92" w14:textId="7B8ECA48" w:rsidR="00902BFD" w:rsidRPr="00756232" w:rsidRDefault="00A40D4D" w:rsidP="051B3466">
      <w:pPr>
        <w:spacing w:before="240"/>
        <w:ind w:left="-20" w:right="-20"/>
        <w:rPr>
          <w:lang w:val="ru-RU"/>
        </w:rPr>
      </w:pPr>
      <w:bookmarkStart w:id="26" w:name="_Hlk159240122"/>
      <w:r w:rsidRPr="00A40D4D">
        <w:rPr>
          <w:b/>
          <w:bCs/>
          <w:lang w:val="ru-RU"/>
        </w:rPr>
        <w:t xml:space="preserve">рекомендует </w:t>
      </w:r>
      <w:r w:rsidRPr="00A40D4D">
        <w:rPr>
          <w:lang w:val="ru-RU"/>
        </w:rPr>
        <w:t xml:space="preserve">Исполнительному совету обратиться к радиационным центрам, особенно к </w:t>
      </w:r>
      <w:r>
        <w:rPr>
          <w:lang w:val="ru-RU"/>
        </w:rPr>
        <w:t>Мировому</w:t>
      </w:r>
      <w:r w:rsidRPr="00A40D4D">
        <w:rPr>
          <w:lang w:val="ru-RU"/>
        </w:rPr>
        <w:t xml:space="preserve"> радиационному центру и региональным радиационным центрам, с просьбой следовать этим руководящим принципам при организации </w:t>
      </w:r>
      <w:r w:rsidR="00DA4842">
        <w:rPr>
          <w:lang w:val="ru-RU"/>
        </w:rPr>
        <w:t>взаимо</w:t>
      </w:r>
      <w:r>
        <w:rPr>
          <w:lang w:val="ru-RU"/>
        </w:rPr>
        <w:t>сравнений</w:t>
      </w:r>
      <w:r w:rsidRPr="00A40D4D">
        <w:rPr>
          <w:lang w:val="ru-RU"/>
        </w:rPr>
        <w:t xml:space="preserve"> радиометров</w:t>
      </w:r>
      <w:bookmarkEnd w:id="26"/>
      <w:r w:rsidR="009022F0" w:rsidRPr="00756232">
        <w:rPr>
          <w:lang w:val="ru-RU"/>
        </w:rPr>
        <w:t>;</w:t>
      </w:r>
    </w:p>
    <w:p w14:paraId="37F63B1E" w14:textId="13152809" w:rsidR="006A4B61" w:rsidRPr="00A27E08" w:rsidRDefault="00A27E08" w:rsidP="051B3466">
      <w:pPr>
        <w:spacing w:before="240"/>
        <w:ind w:left="-20" w:right="-20"/>
        <w:rPr>
          <w:lang w:val="ru-RU"/>
        </w:rPr>
      </w:pPr>
      <w:r w:rsidRPr="00A27E08">
        <w:rPr>
          <w:b/>
          <w:bCs/>
          <w:lang w:val="ru-RU"/>
        </w:rPr>
        <w:t xml:space="preserve">поручает </w:t>
      </w:r>
      <w:r w:rsidRPr="00A27E08">
        <w:rPr>
          <w:lang w:val="ru-RU"/>
        </w:rPr>
        <w:t xml:space="preserve">ПК-ИПП распространить эти руководящие принципы среди радиационных центров и разработчиков приборов и проконсультировать радиационные центры относительно их применения при предстоящих </w:t>
      </w:r>
      <w:r>
        <w:rPr>
          <w:lang w:val="ru-RU"/>
        </w:rPr>
        <w:t>взаимосравнени</w:t>
      </w:r>
      <w:r w:rsidR="005A6941">
        <w:rPr>
          <w:lang w:val="ru-RU"/>
        </w:rPr>
        <w:t>ях</w:t>
      </w:r>
      <w:r w:rsidRPr="00A27E08">
        <w:rPr>
          <w:lang w:val="ru-RU"/>
        </w:rPr>
        <w:t xml:space="preserve"> радиометров</w:t>
      </w:r>
      <w:r w:rsidR="005A6941">
        <w:rPr>
          <w:lang w:val="ru-RU"/>
        </w:rPr>
        <w:t>.</w:t>
      </w:r>
    </w:p>
    <w:p w14:paraId="7C46ACD6" w14:textId="77777777" w:rsidR="00A80767" w:rsidRPr="00756232" w:rsidRDefault="00A80767" w:rsidP="009022F0">
      <w:pPr>
        <w:pStyle w:val="WMOBodyText"/>
        <w:rPr>
          <w:lang w:val="ru-RU"/>
        </w:rPr>
      </w:pPr>
      <w:r w:rsidRPr="00756232">
        <w:rPr>
          <w:lang w:val="ru-RU"/>
        </w:rPr>
        <w:t>__________</w:t>
      </w:r>
    </w:p>
    <w:p w14:paraId="3E617DC3" w14:textId="77777777" w:rsidR="00A80767" w:rsidRPr="00756232" w:rsidRDefault="00A80767" w:rsidP="00A80767">
      <w:pPr>
        <w:tabs>
          <w:tab w:val="clear" w:pos="1134"/>
        </w:tabs>
        <w:jc w:val="left"/>
        <w:rPr>
          <w:rFonts w:eastAsia="Verdana" w:cs="Verdana"/>
          <w:lang w:val="ru-RU" w:eastAsia="zh-TW"/>
        </w:rPr>
      </w:pPr>
      <w:bookmarkStart w:id="27" w:name="_Annex_to_draft_3"/>
      <w:bookmarkEnd w:id="27"/>
    </w:p>
    <w:p w14:paraId="02473E5C" w14:textId="6158AC79" w:rsidR="00932A07" w:rsidRDefault="009C7DBE" w:rsidP="00136346">
      <w:pPr>
        <w:tabs>
          <w:tab w:val="clear" w:pos="1134"/>
        </w:tabs>
        <w:jc w:val="left"/>
        <w:rPr>
          <w:lang w:val="ru-RU"/>
        </w:rPr>
      </w:pPr>
      <w:r w:rsidRPr="009A4655">
        <w:rPr>
          <w:lang w:val="ru-RU"/>
        </w:rPr>
        <w:t>Обоснование решения</w:t>
      </w:r>
      <w:r w:rsidR="00363F36" w:rsidRPr="009A4655">
        <w:rPr>
          <w:lang w:val="ru-RU"/>
        </w:rPr>
        <w:t>:</w:t>
      </w:r>
      <w:r w:rsidR="002D0AAC">
        <w:rPr>
          <w:lang w:val="ru-RU"/>
        </w:rPr>
        <w:t xml:space="preserve"> </w:t>
      </w:r>
      <w:r w:rsidR="00402E88" w:rsidRPr="009A4655">
        <w:rPr>
          <w:lang w:val="ru-RU"/>
        </w:rPr>
        <w:t xml:space="preserve">вопрос о включении </w:t>
      </w:r>
      <w:r w:rsidR="009A4655" w:rsidRPr="009A4655">
        <w:rPr>
          <w:lang w:val="ru-RU"/>
        </w:rPr>
        <w:t>руковод</w:t>
      </w:r>
      <w:r w:rsidR="009A4655">
        <w:rPr>
          <w:lang w:val="ru-RU"/>
        </w:rPr>
        <w:t>ящих</w:t>
      </w:r>
      <w:r w:rsidR="009A4655" w:rsidRPr="009A4655">
        <w:rPr>
          <w:lang w:val="ru-RU"/>
        </w:rPr>
        <w:t xml:space="preserve"> </w:t>
      </w:r>
      <w:r w:rsidR="004A1D27">
        <w:rPr>
          <w:lang w:val="ru-RU"/>
        </w:rPr>
        <w:t>принципов</w:t>
      </w:r>
      <w:r w:rsidR="00402E88" w:rsidRPr="009A4655">
        <w:rPr>
          <w:lang w:val="ru-RU"/>
        </w:rPr>
        <w:t xml:space="preserve"> </w:t>
      </w:r>
      <w:r w:rsidR="004A1D27">
        <w:rPr>
          <w:lang w:val="ru-RU"/>
        </w:rPr>
        <w:t>проведения</w:t>
      </w:r>
      <w:r w:rsidR="004A1D27" w:rsidRPr="009A4655">
        <w:rPr>
          <w:lang w:val="ru-RU"/>
        </w:rPr>
        <w:t xml:space="preserve"> </w:t>
      </w:r>
      <w:r w:rsidR="004A1D27">
        <w:rPr>
          <w:lang w:val="ru-RU"/>
        </w:rPr>
        <w:t>взаимо</w:t>
      </w:r>
      <w:r w:rsidR="00402E88" w:rsidRPr="009A4655">
        <w:rPr>
          <w:lang w:val="ru-RU"/>
        </w:rPr>
        <w:t>сравнени</w:t>
      </w:r>
      <w:r w:rsidR="004A1D27">
        <w:rPr>
          <w:lang w:val="ru-RU"/>
        </w:rPr>
        <w:t>й</w:t>
      </w:r>
      <w:r w:rsidR="00402E88" w:rsidRPr="009A4655">
        <w:rPr>
          <w:lang w:val="ru-RU"/>
        </w:rPr>
        <w:t xml:space="preserve"> радиометров в главу 7 тома </w:t>
      </w:r>
      <w:r w:rsidR="00402E88" w:rsidRPr="00402E88">
        <w:t>I</w:t>
      </w:r>
      <w:r w:rsidR="00402E88" w:rsidRPr="009A4655">
        <w:rPr>
          <w:lang w:val="ru-RU"/>
        </w:rPr>
        <w:t xml:space="preserve"> </w:t>
      </w:r>
      <w:hyperlink r:id="rId15" w:history="1">
        <w:r w:rsidR="00402E88" w:rsidRPr="009A4655">
          <w:rPr>
            <w:rStyle w:val="Hyperlink"/>
            <w:i/>
            <w:iCs/>
            <w:lang w:val="ru-RU"/>
          </w:rPr>
          <w:t>Руководства по приборам и методам наблюдений</w:t>
        </w:r>
      </w:hyperlink>
      <w:r w:rsidR="00402E88" w:rsidRPr="009A4655">
        <w:rPr>
          <w:lang w:val="ru-RU"/>
        </w:rPr>
        <w:t xml:space="preserve"> (ВМО-№ 8) был рассмотрен в </w:t>
      </w:r>
      <w:hyperlink r:id="rId16" w:history="1">
        <w:r w:rsidR="00402E88" w:rsidRPr="0044503A">
          <w:rPr>
            <w:rStyle w:val="Hyperlink"/>
            <w:lang w:val="ru-RU"/>
          </w:rPr>
          <w:t xml:space="preserve">проекте резолюции </w:t>
        </w:r>
        <w:r w:rsidR="00711454" w:rsidRPr="0044503A">
          <w:rPr>
            <w:rStyle w:val="Hyperlink"/>
            <w:lang w:val="ru-RU"/>
          </w:rPr>
          <w:t>8.2(1)</w:t>
        </w:r>
        <w:r w:rsidR="00A5437E" w:rsidRPr="0044503A">
          <w:rPr>
            <w:rStyle w:val="Hyperlink"/>
            <w:lang w:val="ru-RU"/>
          </w:rPr>
          <w:t>/1</w:t>
        </w:r>
        <w:r w:rsidR="00AA7B1F" w:rsidRPr="0044503A">
          <w:rPr>
            <w:rStyle w:val="Hyperlink"/>
            <w:lang w:val="ru-RU"/>
          </w:rPr>
          <w:t xml:space="preserve"> (</w:t>
        </w:r>
        <w:r w:rsidR="009A4655" w:rsidRPr="0044503A">
          <w:rPr>
            <w:rStyle w:val="Hyperlink"/>
            <w:lang w:val="ru-RU"/>
          </w:rPr>
          <w:t>ИНФКОМ-</w:t>
        </w:r>
        <w:r w:rsidR="00AA7B1F" w:rsidRPr="0044503A">
          <w:rPr>
            <w:rStyle w:val="Hyperlink"/>
            <w:lang w:val="ru-RU"/>
          </w:rPr>
          <w:t>3)</w:t>
        </w:r>
      </w:hyperlink>
      <w:r w:rsidR="00AA7B1F" w:rsidRPr="009A4655">
        <w:rPr>
          <w:lang w:val="ru-RU"/>
        </w:rPr>
        <w:t xml:space="preserve">. </w:t>
      </w:r>
      <w:r w:rsidR="00DD60E3" w:rsidRPr="002D0AAC">
        <w:rPr>
          <w:lang w:val="ru-RU"/>
        </w:rPr>
        <w:t>В нынешнем решении региональным радиационным центрам предлагается следовать им</w:t>
      </w:r>
      <w:r w:rsidR="00E14B2F" w:rsidRPr="002D0AAC">
        <w:rPr>
          <w:lang w:val="ru-RU"/>
        </w:rPr>
        <w:t>.</w:t>
      </w:r>
    </w:p>
    <w:p w14:paraId="3FF08F8E" w14:textId="039AA545" w:rsidR="002D0AAC" w:rsidRPr="002D0AAC" w:rsidRDefault="002D0AAC" w:rsidP="002D0AAC">
      <w:pPr>
        <w:tabs>
          <w:tab w:val="clear" w:pos="1134"/>
        </w:tabs>
        <w:jc w:val="left"/>
        <w:rPr>
          <w:rFonts w:eastAsia="Verdana" w:cs="Verdana"/>
          <w:lang w:val="ru-RU" w:eastAsia="zh-TW"/>
        </w:rPr>
      </w:pPr>
    </w:p>
    <w:p w14:paraId="6E20625A" w14:textId="77777777" w:rsidR="00932A07" w:rsidRPr="002D0AAC" w:rsidRDefault="00932A07" w:rsidP="00932A07">
      <w:pPr>
        <w:tabs>
          <w:tab w:val="clear" w:pos="1134"/>
        </w:tabs>
        <w:jc w:val="center"/>
        <w:rPr>
          <w:lang w:val="ru-RU"/>
        </w:rPr>
      </w:pPr>
      <w:r w:rsidRPr="002D0AAC">
        <w:rPr>
          <w:lang w:val="ru-RU"/>
        </w:rPr>
        <w:t>________________</w:t>
      </w:r>
    </w:p>
    <w:p w14:paraId="21A26599" w14:textId="77777777" w:rsidR="00932A07" w:rsidRPr="002D0AAC" w:rsidRDefault="00932A07" w:rsidP="00A80767">
      <w:pPr>
        <w:tabs>
          <w:tab w:val="clear" w:pos="1134"/>
        </w:tabs>
        <w:jc w:val="left"/>
        <w:rPr>
          <w:rFonts w:eastAsia="Verdana" w:cs="Verdana"/>
          <w:lang w:val="ru-RU" w:eastAsia="zh-TW"/>
        </w:rPr>
      </w:pPr>
    </w:p>
    <w:sectPr w:rsidR="00932A07" w:rsidRPr="002D0AAC" w:rsidSect="0020095E">
      <w:headerReference w:type="even" r:id="rId17"/>
      <w:headerReference w:type="default" r:id="rId18"/>
      <w:headerReference w:type="first" r:id="rId19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DD6FE" w14:textId="77777777" w:rsidR="00083931" w:rsidRDefault="00083931">
      <w:r>
        <w:separator/>
      </w:r>
    </w:p>
    <w:p w14:paraId="1ADD94EF" w14:textId="77777777" w:rsidR="00083931" w:rsidRDefault="00083931"/>
    <w:p w14:paraId="41A75351" w14:textId="77777777" w:rsidR="00083931" w:rsidRDefault="00083931"/>
  </w:endnote>
  <w:endnote w:type="continuationSeparator" w:id="0">
    <w:p w14:paraId="276EF843" w14:textId="77777777" w:rsidR="00083931" w:rsidRDefault="00083931">
      <w:r>
        <w:continuationSeparator/>
      </w:r>
    </w:p>
    <w:p w14:paraId="6736DAE9" w14:textId="77777777" w:rsidR="00083931" w:rsidRDefault="00083931"/>
    <w:p w14:paraId="3E78FBCE" w14:textId="77777777" w:rsidR="00083931" w:rsidRDefault="00083931"/>
  </w:endnote>
  <w:endnote w:type="continuationNotice" w:id="1">
    <w:p w14:paraId="18D2FE79" w14:textId="77777777" w:rsidR="00083931" w:rsidRDefault="000839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5BE50" w14:textId="77777777" w:rsidR="00083931" w:rsidRDefault="00083931">
      <w:r>
        <w:separator/>
      </w:r>
    </w:p>
  </w:footnote>
  <w:footnote w:type="continuationSeparator" w:id="0">
    <w:p w14:paraId="1478A106" w14:textId="77777777" w:rsidR="00083931" w:rsidRDefault="00083931">
      <w:r>
        <w:continuationSeparator/>
      </w:r>
    </w:p>
    <w:p w14:paraId="72C629D6" w14:textId="77777777" w:rsidR="00083931" w:rsidRDefault="00083931"/>
    <w:p w14:paraId="373FDB99" w14:textId="77777777" w:rsidR="00083931" w:rsidRDefault="00083931"/>
  </w:footnote>
  <w:footnote w:type="continuationNotice" w:id="1">
    <w:p w14:paraId="2E8CE088" w14:textId="77777777" w:rsidR="00083931" w:rsidRDefault="000839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475AB" w14:textId="77777777" w:rsidR="00BD4D91" w:rsidRDefault="00000000">
    <w:pPr>
      <w:pStyle w:val="Header"/>
    </w:pPr>
    <w:r>
      <w:rPr>
        <w:noProof/>
      </w:rPr>
      <w:pict w14:anchorId="451E794C">
        <v:shapetype id="_x0000_m1088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3D202C3B">
        <v:shape id="_x0000_s1059" type="#_x0000_m1088" style="position:absolute;left:0;text-align:left;margin-left:0;margin-top:0;width:595.3pt;height:550pt;z-index:-251648000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18A31710" w14:textId="77777777" w:rsidR="00270684" w:rsidRDefault="00270684"/>
  <w:p w14:paraId="43B870B1" w14:textId="77777777" w:rsidR="00BD4D91" w:rsidRDefault="00000000">
    <w:pPr>
      <w:pStyle w:val="Header"/>
    </w:pPr>
    <w:r>
      <w:rPr>
        <w:noProof/>
      </w:rPr>
      <w:pict w14:anchorId="164DA230">
        <v:shapetype id="_x0000_m1087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3B53BB3E">
        <v:shape id="_x0000_s1061" type="#_x0000_m1087" style="position:absolute;left:0;text-align:left;margin-left:0;margin-top:0;width:595.3pt;height:550pt;z-index:-251649024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15C812C4" w14:textId="77777777" w:rsidR="00270684" w:rsidRDefault="00270684"/>
  <w:p w14:paraId="3784A239" w14:textId="77777777" w:rsidR="00BD4D91" w:rsidRDefault="00000000">
    <w:pPr>
      <w:pStyle w:val="Header"/>
    </w:pPr>
    <w:r>
      <w:rPr>
        <w:noProof/>
      </w:rPr>
      <w:pict w14:anchorId="16430F05">
        <v:shapetype id="_x0000_m108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25A3EFF6">
        <v:shape id="_x0000_s1063" type="#_x0000_m1086" style="position:absolute;left:0;text-align:left;margin-left:0;margin-top:0;width:595.3pt;height:550pt;z-index:-251650048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7650474F" w14:textId="77777777" w:rsidR="00270684" w:rsidRDefault="00270684"/>
  <w:p w14:paraId="00CCA367" w14:textId="77777777" w:rsidR="00043EF4" w:rsidRDefault="00000000">
    <w:pPr>
      <w:pStyle w:val="Header"/>
    </w:pPr>
    <w:r>
      <w:rPr>
        <w:noProof/>
      </w:rPr>
      <w:pict w14:anchorId="1D396C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80" type="#_x0000_t75" style="position:absolute;left:0;text-align:left;margin-left:0;margin-top:0;width:50pt;height:50pt;z-index:251652096;visibility:hidden">
          <v:path gradientshapeok="f"/>
          <o:lock v:ext="edit" selection="t"/>
        </v:shape>
      </w:pict>
    </w:r>
    <w:r>
      <w:pict w14:anchorId="3EFA18A8">
        <v:shapetype id="_x0000_m108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1B90BD39">
        <v:shape id="WordPictureWatermark835936646" o:spid="_x0000_s1078" type="#_x0000_m1085" style="position:absolute;left:0;text-align:left;margin-left:0;margin-top:0;width:595.3pt;height:550pt;z-index:-251652096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45A56A14" w14:textId="77777777" w:rsidR="002976D5" w:rsidRDefault="002976D5"/>
  <w:p w14:paraId="75E35BED" w14:textId="77777777" w:rsidR="00711F84" w:rsidRDefault="00000000">
    <w:pPr>
      <w:pStyle w:val="Header"/>
    </w:pPr>
    <w:r>
      <w:rPr>
        <w:noProof/>
      </w:rPr>
      <w:pict w14:anchorId="1AB80588">
        <v:shape id="_x0000_s1058" type="#_x0000_t75" style="position:absolute;left:0;text-align:left;margin-left:0;margin-top:0;width:50pt;height:50pt;z-index:251658240;visibility:hidden">
          <v:path gradientshapeok="f"/>
          <o:lock v:ext="edit" selection="t"/>
        </v:shape>
      </w:pict>
    </w:r>
    <w:r>
      <w:pict w14:anchorId="20B8F35F">
        <v:shape id="_x0000_s1077" type="#_x0000_t75" style="position:absolute;left:0;text-align:left;margin-left:0;margin-top:0;width:50pt;height:50pt;z-index:251653120;visibility:hidden">
          <v:path gradientshapeok="f"/>
          <o:lock v:ext="edit" selection="t"/>
        </v:shape>
      </w:pict>
    </w:r>
  </w:p>
  <w:p w14:paraId="2E4A9686" w14:textId="77777777" w:rsidR="001D2D33" w:rsidRDefault="001D2D33"/>
  <w:p w14:paraId="7E7D5D3B" w14:textId="77777777" w:rsidR="00EF06C4" w:rsidRDefault="00000000">
    <w:pPr>
      <w:pStyle w:val="Header"/>
    </w:pPr>
    <w:r>
      <w:rPr>
        <w:noProof/>
      </w:rPr>
      <w:pict w14:anchorId="725D497E">
        <v:shape id="_x0000_s1040" type="#_x0000_t75" style="position:absolute;left:0;text-align:left;margin-left:0;margin-top:0;width:50pt;height:50pt;z-index:251665408;visibility:hidden">
          <v:path gradientshapeok="f"/>
          <o:lock v:ext="edit" selection="t"/>
        </v:shape>
      </w:pict>
    </w:r>
    <w:r>
      <w:pict w14:anchorId="7FD959A3">
        <v:shape id="_x0000_s1055" type="#_x0000_t75" style="position:absolute;left:0;text-align:left;margin-left:0;margin-top:0;width:50pt;height:50pt;z-index:251659264;visibility:hidden">
          <v:path gradientshapeok="f"/>
          <o:lock v:ext="edit" selection="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B90C0" w14:textId="5966697E" w:rsidR="00A432CD" w:rsidRDefault="001F45A3" w:rsidP="00B72444">
    <w:pPr>
      <w:pStyle w:val="Header"/>
    </w:pPr>
    <w:r>
      <w:t>INFCOM</w:t>
    </w:r>
    <w:r w:rsidRPr="00043279">
      <w:rPr>
        <w:lang w:val="ru-RU"/>
      </w:rPr>
      <w:t>-3/</w:t>
    </w:r>
    <w:r>
      <w:t>Doc</w:t>
    </w:r>
    <w:r w:rsidRPr="00043279">
      <w:rPr>
        <w:lang w:val="ru-RU"/>
      </w:rPr>
      <w:t>. 8.2(5)</w:t>
    </w:r>
    <w:r w:rsidR="00A432CD" w:rsidRPr="00043279">
      <w:rPr>
        <w:lang w:val="ru-RU"/>
      </w:rPr>
      <w:t xml:space="preserve">, </w:t>
    </w:r>
    <w:del w:id="28" w:author="Mariam Tagaimurodova" w:date="2024-04-16T15:35:00Z">
      <w:r w:rsidR="003B19F2" w:rsidDel="00C70BA5">
        <w:rPr>
          <w:lang w:val="ru-RU"/>
        </w:rPr>
        <w:delText>ПРОЕКТ</w:delText>
      </w:r>
      <w:r w:rsidR="00A432CD" w:rsidRPr="00043279" w:rsidDel="00C70BA5">
        <w:rPr>
          <w:lang w:val="ru-RU"/>
        </w:rPr>
        <w:delText xml:space="preserve"> 1</w:delText>
      </w:r>
    </w:del>
    <w:ins w:id="29" w:author="Mariam Tagaimurodova" w:date="2024-04-16T15:35:00Z">
      <w:r w:rsidR="00C70BA5">
        <w:rPr>
          <w:lang w:val="ru-RU"/>
        </w:rPr>
        <w:t>УТВЕРЖДЕННЫЙ ТЕКСТ</w:t>
      </w:r>
    </w:ins>
    <w:r w:rsidR="00A432CD" w:rsidRPr="00043279">
      <w:rPr>
        <w:lang w:val="ru-RU"/>
      </w:rPr>
      <w:t xml:space="preserve">, </w:t>
    </w:r>
    <w:r w:rsidR="003B19F2">
      <w:rPr>
        <w:lang w:val="ru-RU"/>
      </w:rPr>
      <w:t>с</w:t>
    </w:r>
    <w:r w:rsidR="00A432CD" w:rsidRPr="00043279">
      <w:rPr>
        <w:lang w:val="ru-RU"/>
      </w:rPr>
      <w:t xml:space="preserve">. </w:t>
    </w:r>
    <w:r w:rsidR="00A432CD" w:rsidRPr="00C2459D">
      <w:rPr>
        <w:rStyle w:val="PageNumber"/>
      </w:rPr>
      <w:fldChar w:fldCharType="begin"/>
    </w:r>
    <w:r w:rsidR="00A432CD" w:rsidRPr="00043279">
      <w:rPr>
        <w:rStyle w:val="PageNumber"/>
        <w:lang w:val="ru-RU"/>
      </w:rPr>
      <w:instrText xml:space="preserve"> </w:instrText>
    </w:r>
    <w:r w:rsidR="00A432CD" w:rsidRPr="00C2459D">
      <w:rPr>
        <w:rStyle w:val="PageNumber"/>
      </w:rPr>
      <w:instrText>PAGE</w:instrText>
    </w:r>
    <w:r w:rsidR="00A432CD" w:rsidRPr="00043279">
      <w:rPr>
        <w:rStyle w:val="PageNumber"/>
        <w:lang w:val="ru-RU"/>
      </w:rPr>
      <w:instrText xml:space="preserve">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  <w:noProof/>
      </w:rPr>
      <w:t>6</w:t>
    </w:r>
    <w:r w:rsidR="00A432CD" w:rsidRPr="00C2459D">
      <w:rPr>
        <w:rStyle w:val="PageNumber"/>
      </w:rPr>
      <w:fldChar w:fldCharType="end"/>
    </w:r>
    <w:r w:rsidR="00000000">
      <w:pict w14:anchorId="5050AD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7" type="#_x0000_t75" style="position:absolute;left:0;text-align:left;margin-left:0;margin-top:0;width:50pt;height:50pt;z-index:251669504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42203892">
        <v:shape id="_x0000_s1036" type="#_x0000_t75" style="position:absolute;left:0;text-align:left;margin-left:0;margin-top:0;width:50pt;height:50pt;z-index:251670528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69271426">
        <v:shape id="_x0000_s1054" type="#_x0000_t75" style="position:absolute;left:0;text-align:left;margin-left:0;margin-top:0;width:50pt;height:50pt;z-index:251660288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1B3CF137">
        <v:shape id="_x0000_s1053" type="#_x0000_t75" style="position:absolute;left:0;text-align:left;margin-left:0;margin-top:0;width:50pt;height:50pt;z-index:251661312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0BFE84AE">
        <v:shape id="_x0000_s1076" type="#_x0000_t75" style="position:absolute;left:0;text-align:left;margin-left:0;margin-top:0;width:50pt;height:50pt;z-index:251654144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3E34B571">
        <v:shape id="_x0000_s1075" type="#_x0000_t75" style="position:absolute;left:0;text-align:left;margin-left:0;margin-top:0;width:50pt;height:50pt;z-index:251655168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07218CAA">
        <v:shape id="_x0000_s1084" type="#_x0000_t75" style="position:absolute;left:0;text-align:left;margin-left:0;margin-top:0;width:50pt;height:50pt;z-index:251648000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774072D7">
        <v:shape id="_x0000_s1083" type="#_x0000_t75" style="position:absolute;left:0;text-align:left;margin-left:0;margin-top:0;width:50pt;height:50pt;z-index:251649024;visibility:hidden;mso-position-horizontal-relative:text;mso-position-vertical-relative:text">
          <v:path gradientshapeok="f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49EF0" w14:textId="57CA65F6" w:rsidR="00EF06C4" w:rsidRDefault="00000000" w:rsidP="00932A07">
    <w:pPr>
      <w:pStyle w:val="Header"/>
      <w:spacing w:after="0"/>
    </w:pPr>
    <w:r>
      <w:rPr>
        <w:noProof/>
      </w:rPr>
      <w:pict w14:anchorId="74EFBE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left:0;text-align:left;margin-left:0;margin-top:0;width:50pt;height:50pt;z-index:251671552;visibility:hidden">
          <v:path gradientshapeok="f"/>
          <o:lock v:ext="edit" selection="t"/>
        </v:shape>
      </w:pict>
    </w:r>
    <w:r>
      <w:pict w14:anchorId="2C6E9891">
        <v:shape id="_x0000_s1048" type="#_x0000_t75" style="position:absolute;left:0;text-align:left;margin-left:0;margin-top:0;width:50pt;height:50pt;z-index:251662336;visibility:hidden">
          <v:path gradientshapeok="f"/>
          <o:lock v:ext="edit" selection="t"/>
        </v:shape>
      </w:pict>
    </w:r>
    <w:r>
      <w:pict w14:anchorId="29DFCF10">
        <v:shape id="_x0000_s1047" type="#_x0000_t75" style="position:absolute;left:0;text-align:left;margin-left:0;margin-top:0;width:50pt;height:50pt;z-index:251663360;visibility:hidden">
          <v:path gradientshapeok="f"/>
          <o:lock v:ext="edit" selection="t"/>
        </v:shape>
      </w:pict>
    </w:r>
    <w:r>
      <w:pict w14:anchorId="0A17713B">
        <v:shape id="_x0000_s1070" type="#_x0000_t75" style="position:absolute;left:0;text-align:left;margin-left:0;margin-top:0;width:50pt;height:50pt;z-index:251656192;visibility:hidden">
          <v:path gradientshapeok="f"/>
          <o:lock v:ext="edit" selection="t"/>
        </v:shape>
      </w:pict>
    </w:r>
    <w:r>
      <w:pict w14:anchorId="405FA4CC">
        <v:shape id="_x0000_s1069" type="#_x0000_t75" style="position:absolute;left:0;text-align:left;margin-left:0;margin-top:0;width:50pt;height:50pt;z-index:251657216;visibility:hidden">
          <v:path gradientshapeok="f"/>
          <o:lock v:ext="edit" selection="t"/>
        </v:shape>
      </w:pict>
    </w:r>
    <w:r>
      <w:pict w14:anchorId="30420113">
        <v:shape id="_x0000_s1082" type="#_x0000_t75" style="position:absolute;left:0;text-align:left;margin-left:0;margin-top:0;width:50pt;height:50pt;z-index:251650048;visibility:hidden">
          <v:path gradientshapeok="f"/>
          <o:lock v:ext="edit" selection="t"/>
        </v:shape>
      </w:pict>
    </w:r>
    <w:r>
      <w:pict w14:anchorId="1F0A1E07">
        <v:shape id="_x0000_s1081" type="#_x0000_t75" style="position:absolute;left:0;text-align:left;margin-left:0;margin-top:0;width:50pt;height:50pt;z-index:251651072;visibility:hidden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73930"/>
    <w:multiLevelType w:val="hybridMultilevel"/>
    <w:tmpl w:val="36E8BB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3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5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8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1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9390715">
    <w:abstractNumId w:val="31"/>
  </w:num>
  <w:num w:numId="2" w16cid:durableId="1947811521">
    <w:abstractNumId w:val="46"/>
  </w:num>
  <w:num w:numId="3" w16cid:durableId="957833695">
    <w:abstractNumId w:val="29"/>
  </w:num>
  <w:num w:numId="4" w16cid:durableId="968783429">
    <w:abstractNumId w:val="38"/>
  </w:num>
  <w:num w:numId="5" w16cid:durableId="1172719492">
    <w:abstractNumId w:val="19"/>
  </w:num>
  <w:num w:numId="6" w16cid:durableId="871111230">
    <w:abstractNumId w:val="24"/>
  </w:num>
  <w:num w:numId="7" w16cid:durableId="444038620">
    <w:abstractNumId w:val="20"/>
  </w:num>
  <w:num w:numId="8" w16cid:durableId="1023558460">
    <w:abstractNumId w:val="32"/>
  </w:num>
  <w:num w:numId="9" w16cid:durableId="232200402">
    <w:abstractNumId w:val="23"/>
  </w:num>
  <w:num w:numId="10" w16cid:durableId="1165822976">
    <w:abstractNumId w:val="22"/>
  </w:num>
  <w:num w:numId="11" w16cid:durableId="743069636">
    <w:abstractNumId w:val="37"/>
  </w:num>
  <w:num w:numId="12" w16cid:durableId="311106282">
    <w:abstractNumId w:val="12"/>
  </w:num>
  <w:num w:numId="13" w16cid:durableId="1415858570">
    <w:abstractNumId w:val="27"/>
  </w:num>
  <w:num w:numId="14" w16cid:durableId="1330016602">
    <w:abstractNumId w:val="42"/>
  </w:num>
  <w:num w:numId="15" w16cid:durableId="1578437121">
    <w:abstractNumId w:val="21"/>
  </w:num>
  <w:num w:numId="16" w16cid:durableId="1254971912">
    <w:abstractNumId w:val="9"/>
  </w:num>
  <w:num w:numId="17" w16cid:durableId="681207837">
    <w:abstractNumId w:val="7"/>
  </w:num>
  <w:num w:numId="18" w16cid:durableId="2122650094">
    <w:abstractNumId w:val="6"/>
  </w:num>
  <w:num w:numId="19" w16cid:durableId="629550763">
    <w:abstractNumId w:val="5"/>
  </w:num>
  <w:num w:numId="20" w16cid:durableId="209348721">
    <w:abstractNumId w:val="4"/>
  </w:num>
  <w:num w:numId="21" w16cid:durableId="1406416917">
    <w:abstractNumId w:val="8"/>
  </w:num>
  <w:num w:numId="22" w16cid:durableId="63652574">
    <w:abstractNumId w:val="3"/>
  </w:num>
  <w:num w:numId="23" w16cid:durableId="866068482">
    <w:abstractNumId w:val="2"/>
  </w:num>
  <w:num w:numId="24" w16cid:durableId="1175806965">
    <w:abstractNumId w:val="1"/>
  </w:num>
  <w:num w:numId="25" w16cid:durableId="1717468191">
    <w:abstractNumId w:val="0"/>
  </w:num>
  <w:num w:numId="26" w16cid:durableId="1295717875">
    <w:abstractNumId w:val="44"/>
  </w:num>
  <w:num w:numId="27" w16cid:durableId="981154153">
    <w:abstractNumId w:val="33"/>
  </w:num>
  <w:num w:numId="28" w16cid:durableId="433549528">
    <w:abstractNumId w:val="25"/>
  </w:num>
  <w:num w:numId="29" w16cid:durableId="1340351636">
    <w:abstractNumId w:val="34"/>
  </w:num>
  <w:num w:numId="30" w16cid:durableId="1982615580">
    <w:abstractNumId w:val="35"/>
  </w:num>
  <w:num w:numId="31" w16cid:durableId="1677540972">
    <w:abstractNumId w:val="15"/>
  </w:num>
  <w:num w:numId="32" w16cid:durableId="1759134454">
    <w:abstractNumId w:val="41"/>
  </w:num>
  <w:num w:numId="33" w16cid:durableId="17509296">
    <w:abstractNumId w:val="39"/>
  </w:num>
  <w:num w:numId="34" w16cid:durableId="1173759437">
    <w:abstractNumId w:val="26"/>
  </w:num>
  <w:num w:numId="35" w16cid:durableId="1719015953">
    <w:abstractNumId w:val="28"/>
  </w:num>
  <w:num w:numId="36" w16cid:durableId="1718235807">
    <w:abstractNumId w:val="45"/>
  </w:num>
  <w:num w:numId="37" w16cid:durableId="1186364771">
    <w:abstractNumId w:val="36"/>
  </w:num>
  <w:num w:numId="38" w16cid:durableId="48847439">
    <w:abstractNumId w:val="13"/>
  </w:num>
  <w:num w:numId="39" w16cid:durableId="526020190">
    <w:abstractNumId w:val="14"/>
  </w:num>
  <w:num w:numId="40" w16cid:durableId="1029066223">
    <w:abstractNumId w:val="16"/>
  </w:num>
  <w:num w:numId="41" w16cid:durableId="1108429133">
    <w:abstractNumId w:val="10"/>
  </w:num>
  <w:num w:numId="42" w16cid:durableId="1761101224">
    <w:abstractNumId w:val="43"/>
  </w:num>
  <w:num w:numId="43" w16cid:durableId="592015029">
    <w:abstractNumId w:val="17"/>
  </w:num>
  <w:num w:numId="44" w16cid:durableId="1542397698">
    <w:abstractNumId w:val="30"/>
  </w:num>
  <w:num w:numId="45" w16cid:durableId="803498138">
    <w:abstractNumId w:val="40"/>
  </w:num>
  <w:num w:numId="46" w16cid:durableId="1074668627">
    <w:abstractNumId w:val="11"/>
  </w:num>
  <w:num w:numId="47" w16cid:durableId="1468470440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iam Tagaimurodova">
    <w15:presenceInfo w15:providerId="AD" w15:userId="S::mtagaimurodova@wmo.int::251c9f11-632f-49e9-8a46-945f66d080e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5A3"/>
    <w:rsid w:val="00005301"/>
    <w:rsid w:val="000057B1"/>
    <w:rsid w:val="000133EE"/>
    <w:rsid w:val="00017F7F"/>
    <w:rsid w:val="000206A8"/>
    <w:rsid w:val="00020856"/>
    <w:rsid w:val="00021CD1"/>
    <w:rsid w:val="00023C34"/>
    <w:rsid w:val="00026900"/>
    <w:rsid w:val="00027205"/>
    <w:rsid w:val="0003137A"/>
    <w:rsid w:val="00033DA6"/>
    <w:rsid w:val="000370B6"/>
    <w:rsid w:val="00041171"/>
    <w:rsid w:val="00041727"/>
    <w:rsid w:val="0004226F"/>
    <w:rsid w:val="00043279"/>
    <w:rsid w:val="00043EF4"/>
    <w:rsid w:val="00044BB2"/>
    <w:rsid w:val="00045416"/>
    <w:rsid w:val="000477EF"/>
    <w:rsid w:val="00050F8E"/>
    <w:rsid w:val="000518BB"/>
    <w:rsid w:val="00052F35"/>
    <w:rsid w:val="00054EF2"/>
    <w:rsid w:val="00055B87"/>
    <w:rsid w:val="000562B3"/>
    <w:rsid w:val="00056FD4"/>
    <w:rsid w:val="000573AD"/>
    <w:rsid w:val="0006123B"/>
    <w:rsid w:val="00064F6B"/>
    <w:rsid w:val="00071E94"/>
    <w:rsid w:val="00072F17"/>
    <w:rsid w:val="000731AA"/>
    <w:rsid w:val="0007541D"/>
    <w:rsid w:val="0007579C"/>
    <w:rsid w:val="00080261"/>
    <w:rsid w:val="000806D8"/>
    <w:rsid w:val="00082C80"/>
    <w:rsid w:val="00082CA7"/>
    <w:rsid w:val="000830A9"/>
    <w:rsid w:val="00083115"/>
    <w:rsid w:val="00083847"/>
    <w:rsid w:val="00083931"/>
    <w:rsid w:val="00083C36"/>
    <w:rsid w:val="00084D58"/>
    <w:rsid w:val="00085CE0"/>
    <w:rsid w:val="000908A2"/>
    <w:rsid w:val="00092CAE"/>
    <w:rsid w:val="00092CD4"/>
    <w:rsid w:val="00093D49"/>
    <w:rsid w:val="00095E48"/>
    <w:rsid w:val="000A1847"/>
    <w:rsid w:val="000A184E"/>
    <w:rsid w:val="000A4F1C"/>
    <w:rsid w:val="000A63DB"/>
    <w:rsid w:val="000A69BF"/>
    <w:rsid w:val="000B4B99"/>
    <w:rsid w:val="000B531A"/>
    <w:rsid w:val="000B6928"/>
    <w:rsid w:val="000C030B"/>
    <w:rsid w:val="000C1ECB"/>
    <w:rsid w:val="000C225A"/>
    <w:rsid w:val="000C3040"/>
    <w:rsid w:val="000C6781"/>
    <w:rsid w:val="000D0753"/>
    <w:rsid w:val="000D71DE"/>
    <w:rsid w:val="000E3511"/>
    <w:rsid w:val="000E3B9A"/>
    <w:rsid w:val="000E51D7"/>
    <w:rsid w:val="000F1A58"/>
    <w:rsid w:val="000F3356"/>
    <w:rsid w:val="000F392E"/>
    <w:rsid w:val="000F5E49"/>
    <w:rsid w:val="000F68DD"/>
    <w:rsid w:val="000F7A87"/>
    <w:rsid w:val="0010083F"/>
    <w:rsid w:val="00102EAE"/>
    <w:rsid w:val="001030B0"/>
    <w:rsid w:val="0010374B"/>
    <w:rsid w:val="001047DC"/>
    <w:rsid w:val="00105D2E"/>
    <w:rsid w:val="0010687B"/>
    <w:rsid w:val="001074CA"/>
    <w:rsid w:val="00111BFD"/>
    <w:rsid w:val="0011498B"/>
    <w:rsid w:val="0011733F"/>
    <w:rsid w:val="00120147"/>
    <w:rsid w:val="00123140"/>
    <w:rsid w:val="00123D94"/>
    <w:rsid w:val="001241DE"/>
    <w:rsid w:val="00124DB8"/>
    <w:rsid w:val="00127998"/>
    <w:rsid w:val="001279F8"/>
    <w:rsid w:val="00130BBC"/>
    <w:rsid w:val="00133D13"/>
    <w:rsid w:val="00134258"/>
    <w:rsid w:val="00136346"/>
    <w:rsid w:val="00136A05"/>
    <w:rsid w:val="00141A43"/>
    <w:rsid w:val="0014254F"/>
    <w:rsid w:val="00142EF5"/>
    <w:rsid w:val="00146FDF"/>
    <w:rsid w:val="0014772B"/>
    <w:rsid w:val="00150DBD"/>
    <w:rsid w:val="00152129"/>
    <w:rsid w:val="00152C26"/>
    <w:rsid w:val="00152D96"/>
    <w:rsid w:val="001543E5"/>
    <w:rsid w:val="00154EF7"/>
    <w:rsid w:val="00156F9B"/>
    <w:rsid w:val="00161D67"/>
    <w:rsid w:val="00161EEF"/>
    <w:rsid w:val="00163BA3"/>
    <w:rsid w:val="00166B31"/>
    <w:rsid w:val="00167D54"/>
    <w:rsid w:val="00170DF2"/>
    <w:rsid w:val="00175612"/>
    <w:rsid w:val="00176AB5"/>
    <w:rsid w:val="00180771"/>
    <w:rsid w:val="0018263C"/>
    <w:rsid w:val="00186C04"/>
    <w:rsid w:val="00190854"/>
    <w:rsid w:val="001923DE"/>
    <w:rsid w:val="00192F34"/>
    <w:rsid w:val="001930A3"/>
    <w:rsid w:val="00194C70"/>
    <w:rsid w:val="00196EB8"/>
    <w:rsid w:val="001A22E9"/>
    <w:rsid w:val="001A25F0"/>
    <w:rsid w:val="001A2D33"/>
    <w:rsid w:val="001A341E"/>
    <w:rsid w:val="001A682A"/>
    <w:rsid w:val="001A7373"/>
    <w:rsid w:val="001B0EA6"/>
    <w:rsid w:val="001B1CDF"/>
    <w:rsid w:val="001B2EC4"/>
    <w:rsid w:val="001B5035"/>
    <w:rsid w:val="001B56F4"/>
    <w:rsid w:val="001B7695"/>
    <w:rsid w:val="001C075B"/>
    <w:rsid w:val="001C2692"/>
    <w:rsid w:val="001C5462"/>
    <w:rsid w:val="001C5875"/>
    <w:rsid w:val="001C7287"/>
    <w:rsid w:val="001D265C"/>
    <w:rsid w:val="001D2D33"/>
    <w:rsid w:val="001D3062"/>
    <w:rsid w:val="001D3CFB"/>
    <w:rsid w:val="001D559B"/>
    <w:rsid w:val="001D6302"/>
    <w:rsid w:val="001E013F"/>
    <w:rsid w:val="001E1612"/>
    <w:rsid w:val="001E2C22"/>
    <w:rsid w:val="001E3E94"/>
    <w:rsid w:val="001E5763"/>
    <w:rsid w:val="001E740C"/>
    <w:rsid w:val="001E770C"/>
    <w:rsid w:val="001E7DD0"/>
    <w:rsid w:val="001F17D2"/>
    <w:rsid w:val="001F17D4"/>
    <w:rsid w:val="001F1BDA"/>
    <w:rsid w:val="001F266F"/>
    <w:rsid w:val="001F3E4C"/>
    <w:rsid w:val="001F45A3"/>
    <w:rsid w:val="002005E2"/>
    <w:rsid w:val="0020095E"/>
    <w:rsid w:val="0020486B"/>
    <w:rsid w:val="002056FD"/>
    <w:rsid w:val="002079C5"/>
    <w:rsid w:val="00210BFE"/>
    <w:rsid w:val="00210D30"/>
    <w:rsid w:val="002127BA"/>
    <w:rsid w:val="002204FD"/>
    <w:rsid w:val="00221020"/>
    <w:rsid w:val="00222382"/>
    <w:rsid w:val="00226B2C"/>
    <w:rsid w:val="00227029"/>
    <w:rsid w:val="00227DD6"/>
    <w:rsid w:val="002308B5"/>
    <w:rsid w:val="00231374"/>
    <w:rsid w:val="002329AB"/>
    <w:rsid w:val="002334D6"/>
    <w:rsid w:val="00233C0B"/>
    <w:rsid w:val="00234A34"/>
    <w:rsid w:val="00240DBD"/>
    <w:rsid w:val="00243CD9"/>
    <w:rsid w:val="00244536"/>
    <w:rsid w:val="00245F4E"/>
    <w:rsid w:val="00250CAB"/>
    <w:rsid w:val="00251650"/>
    <w:rsid w:val="0025255D"/>
    <w:rsid w:val="002541DF"/>
    <w:rsid w:val="00255EE3"/>
    <w:rsid w:val="00256B3D"/>
    <w:rsid w:val="00257049"/>
    <w:rsid w:val="002577F6"/>
    <w:rsid w:val="00266374"/>
    <w:rsid w:val="00266E10"/>
    <w:rsid w:val="0026743C"/>
    <w:rsid w:val="00270480"/>
    <w:rsid w:val="00270684"/>
    <w:rsid w:val="00272189"/>
    <w:rsid w:val="00273279"/>
    <w:rsid w:val="002734F7"/>
    <w:rsid w:val="0027787D"/>
    <w:rsid w:val="002779AF"/>
    <w:rsid w:val="00277B12"/>
    <w:rsid w:val="002823D8"/>
    <w:rsid w:val="0028381E"/>
    <w:rsid w:val="00284B38"/>
    <w:rsid w:val="0028531A"/>
    <w:rsid w:val="00285446"/>
    <w:rsid w:val="00285579"/>
    <w:rsid w:val="00285996"/>
    <w:rsid w:val="002865B9"/>
    <w:rsid w:val="00287B32"/>
    <w:rsid w:val="00290082"/>
    <w:rsid w:val="002918B8"/>
    <w:rsid w:val="00292EA6"/>
    <w:rsid w:val="00295593"/>
    <w:rsid w:val="002976D5"/>
    <w:rsid w:val="002A035B"/>
    <w:rsid w:val="002A2EE6"/>
    <w:rsid w:val="002A3543"/>
    <w:rsid w:val="002A354F"/>
    <w:rsid w:val="002A386C"/>
    <w:rsid w:val="002A4DF8"/>
    <w:rsid w:val="002A519D"/>
    <w:rsid w:val="002B09DF"/>
    <w:rsid w:val="002B2D7F"/>
    <w:rsid w:val="002B3C82"/>
    <w:rsid w:val="002B540D"/>
    <w:rsid w:val="002B6CFC"/>
    <w:rsid w:val="002B72B7"/>
    <w:rsid w:val="002B7A7E"/>
    <w:rsid w:val="002C30BC"/>
    <w:rsid w:val="002C3849"/>
    <w:rsid w:val="002C5427"/>
    <w:rsid w:val="002C5965"/>
    <w:rsid w:val="002C5E15"/>
    <w:rsid w:val="002C6D8E"/>
    <w:rsid w:val="002C6E8A"/>
    <w:rsid w:val="002C7A88"/>
    <w:rsid w:val="002C7AB9"/>
    <w:rsid w:val="002D009E"/>
    <w:rsid w:val="002D0AAC"/>
    <w:rsid w:val="002D0BEE"/>
    <w:rsid w:val="002D232B"/>
    <w:rsid w:val="002D2759"/>
    <w:rsid w:val="002D3F0A"/>
    <w:rsid w:val="002D5E00"/>
    <w:rsid w:val="002D6DAC"/>
    <w:rsid w:val="002E261D"/>
    <w:rsid w:val="002E398D"/>
    <w:rsid w:val="002E3FAD"/>
    <w:rsid w:val="002E4369"/>
    <w:rsid w:val="002E4E16"/>
    <w:rsid w:val="002F4637"/>
    <w:rsid w:val="002F5C78"/>
    <w:rsid w:val="002F5FA4"/>
    <w:rsid w:val="002F6BB2"/>
    <w:rsid w:val="002F6DAC"/>
    <w:rsid w:val="002F72F6"/>
    <w:rsid w:val="00301675"/>
    <w:rsid w:val="00301E8C"/>
    <w:rsid w:val="003024A9"/>
    <w:rsid w:val="00302BF8"/>
    <w:rsid w:val="00304578"/>
    <w:rsid w:val="00305001"/>
    <w:rsid w:val="00307DDD"/>
    <w:rsid w:val="0031043D"/>
    <w:rsid w:val="0031102D"/>
    <w:rsid w:val="00312D14"/>
    <w:rsid w:val="003143C9"/>
    <w:rsid w:val="003146E9"/>
    <w:rsid w:val="00314C12"/>
    <w:rsid w:val="00314D5D"/>
    <w:rsid w:val="00315123"/>
    <w:rsid w:val="00320009"/>
    <w:rsid w:val="003231B3"/>
    <w:rsid w:val="0032424A"/>
    <w:rsid w:val="003245D3"/>
    <w:rsid w:val="003277AA"/>
    <w:rsid w:val="00330AA3"/>
    <w:rsid w:val="00330DB2"/>
    <w:rsid w:val="00331584"/>
    <w:rsid w:val="00331964"/>
    <w:rsid w:val="0033260C"/>
    <w:rsid w:val="00334430"/>
    <w:rsid w:val="00334987"/>
    <w:rsid w:val="00335136"/>
    <w:rsid w:val="00335571"/>
    <w:rsid w:val="003358CA"/>
    <w:rsid w:val="00340C69"/>
    <w:rsid w:val="00342E34"/>
    <w:rsid w:val="00345CBD"/>
    <w:rsid w:val="00347119"/>
    <w:rsid w:val="00353384"/>
    <w:rsid w:val="00353BB3"/>
    <w:rsid w:val="003541F1"/>
    <w:rsid w:val="00355116"/>
    <w:rsid w:val="003555C9"/>
    <w:rsid w:val="003564FD"/>
    <w:rsid w:val="00356A55"/>
    <w:rsid w:val="00356D06"/>
    <w:rsid w:val="00363F36"/>
    <w:rsid w:val="003643F7"/>
    <w:rsid w:val="0036508F"/>
    <w:rsid w:val="0036535A"/>
    <w:rsid w:val="00370626"/>
    <w:rsid w:val="00371CF1"/>
    <w:rsid w:val="0037222D"/>
    <w:rsid w:val="00373128"/>
    <w:rsid w:val="0037330E"/>
    <w:rsid w:val="003750C1"/>
    <w:rsid w:val="00376838"/>
    <w:rsid w:val="003769C2"/>
    <w:rsid w:val="003771AE"/>
    <w:rsid w:val="00377A4E"/>
    <w:rsid w:val="0038051E"/>
    <w:rsid w:val="00380AF7"/>
    <w:rsid w:val="003810C5"/>
    <w:rsid w:val="00381558"/>
    <w:rsid w:val="00383FF1"/>
    <w:rsid w:val="00384C49"/>
    <w:rsid w:val="00386DF2"/>
    <w:rsid w:val="00394A05"/>
    <w:rsid w:val="00396AA4"/>
    <w:rsid w:val="003971F8"/>
    <w:rsid w:val="00397770"/>
    <w:rsid w:val="00397880"/>
    <w:rsid w:val="003A1C5D"/>
    <w:rsid w:val="003A1E16"/>
    <w:rsid w:val="003A7016"/>
    <w:rsid w:val="003B05C7"/>
    <w:rsid w:val="003B0C08"/>
    <w:rsid w:val="003B102B"/>
    <w:rsid w:val="003B19F2"/>
    <w:rsid w:val="003B3646"/>
    <w:rsid w:val="003B72A9"/>
    <w:rsid w:val="003B7411"/>
    <w:rsid w:val="003C17A5"/>
    <w:rsid w:val="003C1843"/>
    <w:rsid w:val="003C336B"/>
    <w:rsid w:val="003C3A8F"/>
    <w:rsid w:val="003C55E4"/>
    <w:rsid w:val="003D1552"/>
    <w:rsid w:val="003D6AC7"/>
    <w:rsid w:val="003D7635"/>
    <w:rsid w:val="003E02F9"/>
    <w:rsid w:val="003E0B6C"/>
    <w:rsid w:val="003E149E"/>
    <w:rsid w:val="003E2C6A"/>
    <w:rsid w:val="003E381F"/>
    <w:rsid w:val="003E4046"/>
    <w:rsid w:val="003F003A"/>
    <w:rsid w:val="003F125B"/>
    <w:rsid w:val="003F3497"/>
    <w:rsid w:val="003F7B3F"/>
    <w:rsid w:val="004023AB"/>
    <w:rsid w:val="0040263F"/>
    <w:rsid w:val="00402E88"/>
    <w:rsid w:val="00403C46"/>
    <w:rsid w:val="00403CB9"/>
    <w:rsid w:val="004058AD"/>
    <w:rsid w:val="004068A4"/>
    <w:rsid w:val="0040737E"/>
    <w:rsid w:val="0041078D"/>
    <w:rsid w:val="00413234"/>
    <w:rsid w:val="00414179"/>
    <w:rsid w:val="0041464A"/>
    <w:rsid w:val="004149A3"/>
    <w:rsid w:val="00415074"/>
    <w:rsid w:val="0041542A"/>
    <w:rsid w:val="00415FDC"/>
    <w:rsid w:val="004162CF"/>
    <w:rsid w:val="0041668E"/>
    <w:rsid w:val="00416F97"/>
    <w:rsid w:val="00421235"/>
    <w:rsid w:val="00425173"/>
    <w:rsid w:val="0043039B"/>
    <w:rsid w:val="00432653"/>
    <w:rsid w:val="00432ED0"/>
    <w:rsid w:val="00433E5A"/>
    <w:rsid w:val="00436197"/>
    <w:rsid w:val="004423FE"/>
    <w:rsid w:val="00442B8B"/>
    <w:rsid w:val="0044503A"/>
    <w:rsid w:val="00445C35"/>
    <w:rsid w:val="00447D86"/>
    <w:rsid w:val="0045096A"/>
    <w:rsid w:val="00451C0D"/>
    <w:rsid w:val="00454B41"/>
    <w:rsid w:val="00454D4F"/>
    <w:rsid w:val="00455168"/>
    <w:rsid w:val="0045663A"/>
    <w:rsid w:val="0046079B"/>
    <w:rsid w:val="0046344E"/>
    <w:rsid w:val="004667E7"/>
    <w:rsid w:val="004672CF"/>
    <w:rsid w:val="00470DEF"/>
    <w:rsid w:val="004756A7"/>
    <w:rsid w:val="00475797"/>
    <w:rsid w:val="00476D0A"/>
    <w:rsid w:val="00481A87"/>
    <w:rsid w:val="004824CD"/>
    <w:rsid w:val="00482872"/>
    <w:rsid w:val="00484F8E"/>
    <w:rsid w:val="00490224"/>
    <w:rsid w:val="0049071D"/>
    <w:rsid w:val="00490CC5"/>
    <w:rsid w:val="00491024"/>
    <w:rsid w:val="0049253B"/>
    <w:rsid w:val="00497905"/>
    <w:rsid w:val="004A0C17"/>
    <w:rsid w:val="004A1169"/>
    <w:rsid w:val="004A140B"/>
    <w:rsid w:val="004A169F"/>
    <w:rsid w:val="004A1D27"/>
    <w:rsid w:val="004A4B47"/>
    <w:rsid w:val="004A77B6"/>
    <w:rsid w:val="004A7EDD"/>
    <w:rsid w:val="004B0EC9"/>
    <w:rsid w:val="004B7BAA"/>
    <w:rsid w:val="004C0C0C"/>
    <w:rsid w:val="004C2DF7"/>
    <w:rsid w:val="004C3D8D"/>
    <w:rsid w:val="004C4E0B"/>
    <w:rsid w:val="004D13F3"/>
    <w:rsid w:val="004D184E"/>
    <w:rsid w:val="004D497E"/>
    <w:rsid w:val="004D54AD"/>
    <w:rsid w:val="004D59A8"/>
    <w:rsid w:val="004D5A72"/>
    <w:rsid w:val="004E0BC8"/>
    <w:rsid w:val="004E16A2"/>
    <w:rsid w:val="004E4809"/>
    <w:rsid w:val="004E4CC3"/>
    <w:rsid w:val="004E5256"/>
    <w:rsid w:val="004E5985"/>
    <w:rsid w:val="004E6352"/>
    <w:rsid w:val="004E6460"/>
    <w:rsid w:val="004E7D18"/>
    <w:rsid w:val="004F0BA3"/>
    <w:rsid w:val="004F6B46"/>
    <w:rsid w:val="004F71C3"/>
    <w:rsid w:val="00503505"/>
    <w:rsid w:val="0050425E"/>
    <w:rsid w:val="00511999"/>
    <w:rsid w:val="005145D6"/>
    <w:rsid w:val="00521535"/>
    <w:rsid w:val="00521EA5"/>
    <w:rsid w:val="005253F2"/>
    <w:rsid w:val="00525B80"/>
    <w:rsid w:val="00526A03"/>
    <w:rsid w:val="00527254"/>
    <w:rsid w:val="0053098F"/>
    <w:rsid w:val="005353A3"/>
    <w:rsid w:val="0053604E"/>
    <w:rsid w:val="00536B2E"/>
    <w:rsid w:val="00540261"/>
    <w:rsid w:val="00541EFA"/>
    <w:rsid w:val="0054395F"/>
    <w:rsid w:val="00544EC0"/>
    <w:rsid w:val="00546C2C"/>
    <w:rsid w:val="00546D8E"/>
    <w:rsid w:val="00552629"/>
    <w:rsid w:val="00552882"/>
    <w:rsid w:val="00553738"/>
    <w:rsid w:val="00553940"/>
    <w:rsid w:val="00553DDF"/>
    <w:rsid w:val="00553F7E"/>
    <w:rsid w:val="00553F89"/>
    <w:rsid w:val="005542BE"/>
    <w:rsid w:val="00555464"/>
    <w:rsid w:val="00562044"/>
    <w:rsid w:val="00565328"/>
    <w:rsid w:val="00565D88"/>
    <w:rsid w:val="0056646F"/>
    <w:rsid w:val="00567A5F"/>
    <w:rsid w:val="00571AE1"/>
    <w:rsid w:val="00571F95"/>
    <w:rsid w:val="00572889"/>
    <w:rsid w:val="00572AA2"/>
    <w:rsid w:val="00572E43"/>
    <w:rsid w:val="0057337E"/>
    <w:rsid w:val="00575809"/>
    <w:rsid w:val="00577C32"/>
    <w:rsid w:val="005803E7"/>
    <w:rsid w:val="00581B28"/>
    <w:rsid w:val="00584001"/>
    <w:rsid w:val="005859C2"/>
    <w:rsid w:val="00586F2D"/>
    <w:rsid w:val="00587051"/>
    <w:rsid w:val="00590084"/>
    <w:rsid w:val="00591025"/>
    <w:rsid w:val="00592248"/>
    <w:rsid w:val="00592267"/>
    <w:rsid w:val="00593DC2"/>
    <w:rsid w:val="0059421F"/>
    <w:rsid w:val="00596865"/>
    <w:rsid w:val="00596B7F"/>
    <w:rsid w:val="00596F98"/>
    <w:rsid w:val="00597506"/>
    <w:rsid w:val="005A136D"/>
    <w:rsid w:val="005A2F72"/>
    <w:rsid w:val="005A4EB8"/>
    <w:rsid w:val="005A60B1"/>
    <w:rsid w:val="005A6941"/>
    <w:rsid w:val="005A709E"/>
    <w:rsid w:val="005B04ED"/>
    <w:rsid w:val="005B0AE2"/>
    <w:rsid w:val="005B192F"/>
    <w:rsid w:val="005B1F2C"/>
    <w:rsid w:val="005B5F3C"/>
    <w:rsid w:val="005B6FC3"/>
    <w:rsid w:val="005C2F67"/>
    <w:rsid w:val="005C38B0"/>
    <w:rsid w:val="005C3933"/>
    <w:rsid w:val="005C41F2"/>
    <w:rsid w:val="005C59AB"/>
    <w:rsid w:val="005C6DDA"/>
    <w:rsid w:val="005D03D9"/>
    <w:rsid w:val="005D1EE8"/>
    <w:rsid w:val="005D56AE"/>
    <w:rsid w:val="005D6112"/>
    <w:rsid w:val="005D666D"/>
    <w:rsid w:val="005D7104"/>
    <w:rsid w:val="005D7898"/>
    <w:rsid w:val="005E1577"/>
    <w:rsid w:val="005E377E"/>
    <w:rsid w:val="005E3A59"/>
    <w:rsid w:val="005E6B90"/>
    <w:rsid w:val="005E74DB"/>
    <w:rsid w:val="005F3C3C"/>
    <w:rsid w:val="005F7496"/>
    <w:rsid w:val="00600511"/>
    <w:rsid w:val="00604802"/>
    <w:rsid w:val="0060561A"/>
    <w:rsid w:val="00606BAB"/>
    <w:rsid w:val="00611F57"/>
    <w:rsid w:val="00615AB0"/>
    <w:rsid w:val="00616247"/>
    <w:rsid w:val="00616849"/>
    <w:rsid w:val="0061778C"/>
    <w:rsid w:val="00622A6F"/>
    <w:rsid w:val="00623609"/>
    <w:rsid w:val="00623D4D"/>
    <w:rsid w:val="00626A9A"/>
    <w:rsid w:val="006314FA"/>
    <w:rsid w:val="0063469C"/>
    <w:rsid w:val="00636B90"/>
    <w:rsid w:val="00640915"/>
    <w:rsid w:val="006413E3"/>
    <w:rsid w:val="006442DF"/>
    <w:rsid w:val="006446BC"/>
    <w:rsid w:val="006467A8"/>
    <w:rsid w:val="0064738B"/>
    <w:rsid w:val="00650071"/>
    <w:rsid w:val="00650079"/>
    <w:rsid w:val="006508EA"/>
    <w:rsid w:val="00651158"/>
    <w:rsid w:val="006525E0"/>
    <w:rsid w:val="006529FD"/>
    <w:rsid w:val="00653E45"/>
    <w:rsid w:val="00657764"/>
    <w:rsid w:val="00661517"/>
    <w:rsid w:val="006630CD"/>
    <w:rsid w:val="00663287"/>
    <w:rsid w:val="00663770"/>
    <w:rsid w:val="00663967"/>
    <w:rsid w:val="006645FA"/>
    <w:rsid w:val="00667E86"/>
    <w:rsid w:val="0067107C"/>
    <w:rsid w:val="00680286"/>
    <w:rsid w:val="00681278"/>
    <w:rsid w:val="006812FA"/>
    <w:rsid w:val="0068392D"/>
    <w:rsid w:val="00684832"/>
    <w:rsid w:val="00686FD5"/>
    <w:rsid w:val="00691B53"/>
    <w:rsid w:val="00693E0D"/>
    <w:rsid w:val="00693E73"/>
    <w:rsid w:val="00694403"/>
    <w:rsid w:val="00697DB5"/>
    <w:rsid w:val="006A1A2A"/>
    <w:rsid w:val="006A1B33"/>
    <w:rsid w:val="006A4494"/>
    <w:rsid w:val="006A492A"/>
    <w:rsid w:val="006A4B61"/>
    <w:rsid w:val="006A5296"/>
    <w:rsid w:val="006A6D6D"/>
    <w:rsid w:val="006B091E"/>
    <w:rsid w:val="006B1705"/>
    <w:rsid w:val="006B58D0"/>
    <w:rsid w:val="006B5C72"/>
    <w:rsid w:val="006B7C5A"/>
    <w:rsid w:val="006C08C9"/>
    <w:rsid w:val="006C289D"/>
    <w:rsid w:val="006C46CD"/>
    <w:rsid w:val="006C5A45"/>
    <w:rsid w:val="006C5D9E"/>
    <w:rsid w:val="006C5E09"/>
    <w:rsid w:val="006C77AE"/>
    <w:rsid w:val="006D0310"/>
    <w:rsid w:val="006D0E4D"/>
    <w:rsid w:val="006D2009"/>
    <w:rsid w:val="006D5576"/>
    <w:rsid w:val="006D7E59"/>
    <w:rsid w:val="006E766D"/>
    <w:rsid w:val="006F1396"/>
    <w:rsid w:val="006F1427"/>
    <w:rsid w:val="006F158B"/>
    <w:rsid w:val="006F197E"/>
    <w:rsid w:val="006F4B29"/>
    <w:rsid w:val="006F6CE9"/>
    <w:rsid w:val="006F6F66"/>
    <w:rsid w:val="0070043F"/>
    <w:rsid w:val="0070209A"/>
    <w:rsid w:val="00704D26"/>
    <w:rsid w:val="0070517C"/>
    <w:rsid w:val="00705C9F"/>
    <w:rsid w:val="00706061"/>
    <w:rsid w:val="0070685B"/>
    <w:rsid w:val="007069E4"/>
    <w:rsid w:val="00711454"/>
    <w:rsid w:val="00711F84"/>
    <w:rsid w:val="00715B48"/>
    <w:rsid w:val="00716951"/>
    <w:rsid w:val="00720F6B"/>
    <w:rsid w:val="00721860"/>
    <w:rsid w:val="00724CD6"/>
    <w:rsid w:val="00725777"/>
    <w:rsid w:val="00727CFF"/>
    <w:rsid w:val="00730ADA"/>
    <w:rsid w:val="00732C37"/>
    <w:rsid w:val="0073426E"/>
    <w:rsid w:val="0073507E"/>
    <w:rsid w:val="00735D9E"/>
    <w:rsid w:val="00736160"/>
    <w:rsid w:val="0074021D"/>
    <w:rsid w:val="00740BAE"/>
    <w:rsid w:val="00741D3B"/>
    <w:rsid w:val="0074457B"/>
    <w:rsid w:val="0074522A"/>
    <w:rsid w:val="00745A09"/>
    <w:rsid w:val="0074669B"/>
    <w:rsid w:val="00746F99"/>
    <w:rsid w:val="00747050"/>
    <w:rsid w:val="00751EAF"/>
    <w:rsid w:val="00754CF7"/>
    <w:rsid w:val="00756232"/>
    <w:rsid w:val="00757B0D"/>
    <w:rsid w:val="00760919"/>
    <w:rsid w:val="00761320"/>
    <w:rsid w:val="00761CC2"/>
    <w:rsid w:val="00763EF1"/>
    <w:rsid w:val="0076444E"/>
    <w:rsid w:val="007651B1"/>
    <w:rsid w:val="007666EB"/>
    <w:rsid w:val="00767CE1"/>
    <w:rsid w:val="00771A68"/>
    <w:rsid w:val="00771EEA"/>
    <w:rsid w:val="007739B5"/>
    <w:rsid w:val="00773E9F"/>
    <w:rsid w:val="007744D2"/>
    <w:rsid w:val="0077736B"/>
    <w:rsid w:val="00780F80"/>
    <w:rsid w:val="00781F00"/>
    <w:rsid w:val="00782401"/>
    <w:rsid w:val="00784300"/>
    <w:rsid w:val="00786136"/>
    <w:rsid w:val="00791040"/>
    <w:rsid w:val="00794E69"/>
    <w:rsid w:val="007A3B3D"/>
    <w:rsid w:val="007A51CC"/>
    <w:rsid w:val="007A6F6B"/>
    <w:rsid w:val="007B05CF"/>
    <w:rsid w:val="007B33C9"/>
    <w:rsid w:val="007B4C9C"/>
    <w:rsid w:val="007B5971"/>
    <w:rsid w:val="007B6A5E"/>
    <w:rsid w:val="007C1DA0"/>
    <w:rsid w:val="007C212A"/>
    <w:rsid w:val="007C23C5"/>
    <w:rsid w:val="007C2A7F"/>
    <w:rsid w:val="007C51EA"/>
    <w:rsid w:val="007D107F"/>
    <w:rsid w:val="007D16A3"/>
    <w:rsid w:val="007D1A57"/>
    <w:rsid w:val="007D3315"/>
    <w:rsid w:val="007D35E7"/>
    <w:rsid w:val="007D4435"/>
    <w:rsid w:val="007D4905"/>
    <w:rsid w:val="007D5B3C"/>
    <w:rsid w:val="007D5C3D"/>
    <w:rsid w:val="007D62F8"/>
    <w:rsid w:val="007E0417"/>
    <w:rsid w:val="007E1B56"/>
    <w:rsid w:val="007E4C00"/>
    <w:rsid w:val="007E6168"/>
    <w:rsid w:val="007E7D21"/>
    <w:rsid w:val="007E7DBD"/>
    <w:rsid w:val="007F17C2"/>
    <w:rsid w:val="007F2BFD"/>
    <w:rsid w:val="007F433E"/>
    <w:rsid w:val="007F482F"/>
    <w:rsid w:val="007F4D3D"/>
    <w:rsid w:val="007F51DE"/>
    <w:rsid w:val="007F6ABE"/>
    <w:rsid w:val="007F75D1"/>
    <w:rsid w:val="007F7C94"/>
    <w:rsid w:val="00802D5C"/>
    <w:rsid w:val="00802E79"/>
    <w:rsid w:val="00802F31"/>
    <w:rsid w:val="0080365B"/>
    <w:rsid w:val="008038C7"/>
    <w:rsid w:val="0080398D"/>
    <w:rsid w:val="00804441"/>
    <w:rsid w:val="00805174"/>
    <w:rsid w:val="00806385"/>
    <w:rsid w:val="0080653D"/>
    <w:rsid w:val="00807CC5"/>
    <w:rsid w:val="00807ED7"/>
    <w:rsid w:val="00810160"/>
    <w:rsid w:val="00814CC6"/>
    <w:rsid w:val="0081539B"/>
    <w:rsid w:val="008178CB"/>
    <w:rsid w:val="00817B6F"/>
    <w:rsid w:val="0082224C"/>
    <w:rsid w:val="008237EC"/>
    <w:rsid w:val="00826D53"/>
    <w:rsid w:val="008273AA"/>
    <w:rsid w:val="00831751"/>
    <w:rsid w:val="00832B94"/>
    <w:rsid w:val="00833369"/>
    <w:rsid w:val="008345BB"/>
    <w:rsid w:val="00835B42"/>
    <w:rsid w:val="00837731"/>
    <w:rsid w:val="00842A4E"/>
    <w:rsid w:val="00846D31"/>
    <w:rsid w:val="00847CAE"/>
    <w:rsid w:val="00847D99"/>
    <w:rsid w:val="0085038E"/>
    <w:rsid w:val="0085230A"/>
    <w:rsid w:val="00855757"/>
    <w:rsid w:val="00856D7C"/>
    <w:rsid w:val="00860764"/>
    <w:rsid w:val="00860B9A"/>
    <w:rsid w:val="00860C17"/>
    <w:rsid w:val="00860E5E"/>
    <w:rsid w:val="0086132E"/>
    <w:rsid w:val="0086271D"/>
    <w:rsid w:val="0086420B"/>
    <w:rsid w:val="00864DBF"/>
    <w:rsid w:val="00865778"/>
    <w:rsid w:val="00865AE2"/>
    <w:rsid w:val="008663C8"/>
    <w:rsid w:val="00870FCC"/>
    <w:rsid w:val="008741A7"/>
    <w:rsid w:val="00880263"/>
    <w:rsid w:val="0088163A"/>
    <w:rsid w:val="00887663"/>
    <w:rsid w:val="00891F8C"/>
    <w:rsid w:val="00893376"/>
    <w:rsid w:val="00895033"/>
    <w:rsid w:val="0089601F"/>
    <w:rsid w:val="008960AE"/>
    <w:rsid w:val="0089667F"/>
    <w:rsid w:val="008970B8"/>
    <w:rsid w:val="0089748A"/>
    <w:rsid w:val="00897F04"/>
    <w:rsid w:val="008A0243"/>
    <w:rsid w:val="008A2C11"/>
    <w:rsid w:val="008A6BF4"/>
    <w:rsid w:val="008A7313"/>
    <w:rsid w:val="008A7D91"/>
    <w:rsid w:val="008B3FEC"/>
    <w:rsid w:val="008B7A7A"/>
    <w:rsid w:val="008B7FC7"/>
    <w:rsid w:val="008C12EB"/>
    <w:rsid w:val="008C2179"/>
    <w:rsid w:val="008C4337"/>
    <w:rsid w:val="008C4F06"/>
    <w:rsid w:val="008C5DA8"/>
    <w:rsid w:val="008D0C90"/>
    <w:rsid w:val="008D227F"/>
    <w:rsid w:val="008D2436"/>
    <w:rsid w:val="008D3D50"/>
    <w:rsid w:val="008D4F9D"/>
    <w:rsid w:val="008D645B"/>
    <w:rsid w:val="008D7777"/>
    <w:rsid w:val="008E1E4A"/>
    <w:rsid w:val="008E5A9F"/>
    <w:rsid w:val="008E638B"/>
    <w:rsid w:val="008F0615"/>
    <w:rsid w:val="008F103E"/>
    <w:rsid w:val="008F1FDB"/>
    <w:rsid w:val="008F2BE9"/>
    <w:rsid w:val="008F36FB"/>
    <w:rsid w:val="008F37CB"/>
    <w:rsid w:val="008F4389"/>
    <w:rsid w:val="008F7CC4"/>
    <w:rsid w:val="009001F1"/>
    <w:rsid w:val="009022F0"/>
    <w:rsid w:val="00902BFD"/>
    <w:rsid w:val="00902EA9"/>
    <w:rsid w:val="00904099"/>
    <w:rsid w:val="0090427F"/>
    <w:rsid w:val="009048F8"/>
    <w:rsid w:val="00910416"/>
    <w:rsid w:val="00912FB9"/>
    <w:rsid w:val="0091304E"/>
    <w:rsid w:val="009131F1"/>
    <w:rsid w:val="0091392F"/>
    <w:rsid w:val="00920506"/>
    <w:rsid w:val="00924E2D"/>
    <w:rsid w:val="00926022"/>
    <w:rsid w:val="00927342"/>
    <w:rsid w:val="00930951"/>
    <w:rsid w:val="00931DEB"/>
    <w:rsid w:val="00932A07"/>
    <w:rsid w:val="0093378C"/>
    <w:rsid w:val="00933957"/>
    <w:rsid w:val="00933D84"/>
    <w:rsid w:val="00934978"/>
    <w:rsid w:val="009350E0"/>
    <w:rsid w:val="0093543E"/>
    <w:rsid w:val="0093554C"/>
    <w:rsid w:val="009356FA"/>
    <w:rsid w:val="0093599E"/>
    <w:rsid w:val="009367A0"/>
    <w:rsid w:val="00937279"/>
    <w:rsid w:val="00942A77"/>
    <w:rsid w:val="0094603B"/>
    <w:rsid w:val="00946436"/>
    <w:rsid w:val="00947ED1"/>
    <w:rsid w:val="009503E8"/>
    <w:rsid w:val="00950458"/>
    <w:rsid w:val="009504A1"/>
    <w:rsid w:val="00950605"/>
    <w:rsid w:val="00951CA8"/>
    <w:rsid w:val="00952233"/>
    <w:rsid w:val="00952D73"/>
    <w:rsid w:val="00952F6E"/>
    <w:rsid w:val="00954D66"/>
    <w:rsid w:val="00961DC6"/>
    <w:rsid w:val="00963F8F"/>
    <w:rsid w:val="00966016"/>
    <w:rsid w:val="00966757"/>
    <w:rsid w:val="009678B1"/>
    <w:rsid w:val="00971BDB"/>
    <w:rsid w:val="009722E6"/>
    <w:rsid w:val="0097315E"/>
    <w:rsid w:val="00973C62"/>
    <w:rsid w:val="00974573"/>
    <w:rsid w:val="00975D76"/>
    <w:rsid w:val="00977E5F"/>
    <w:rsid w:val="00982E03"/>
    <w:rsid w:val="00982E51"/>
    <w:rsid w:val="00984265"/>
    <w:rsid w:val="009874B9"/>
    <w:rsid w:val="009911C4"/>
    <w:rsid w:val="00993581"/>
    <w:rsid w:val="00993B9B"/>
    <w:rsid w:val="009A288C"/>
    <w:rsid w:val="009A2CB3"/>
    <w:rsid w:val="009A4655"/>
    <w:rsid w:val="009A5747"/>
    <w:rsid w:val="009A64C1"/>
    <w:rsid w:val="009A6939"/>
    <w:rsid w:val="009B32E8"/>
    <w:rsid w:val="009B6697"/>
    <w:rsid w:val="009B7885"/>
    <w:rsid w:val="009C119D"/>
    <w:rsid w:val="009C2B43"/>
    <w:rsid w:val="009C2EA4"/>
    <w:rsid w:val="009C4C04"/>
    <w:rsid w:val="009C7DBE"/>
    <w:rsid w:val="009D1548"/>
    <w:rsid w:val="009D1ABF"/>
    <w:rsid w:val="009D1CBD"/>
    <w:rsid w:val="009D2067"/>
    <w:rsid w:val="009D31B7"/>
    <w:rsid w:val="009D45AB"/>
    <w:rsid w:val="009D5213"/>
    <w:rsid w:val="009D6032"/>
    <w:rsid w:val="009D7911"/>
    <w:rsid w:val="009D7953"/>
    <w:rsid w:val="009E1679"/>
    <w:rsid w:val="009E1A79"/>
    <w:rsid w:val="009E1C95"/>
    <w:rsid w:val="009E3A92"/>
    <w:rsid w:val="009E7085"/>
    <w:rsid w:val="009F196A"/>
    <w:rsid w:val="009F669B"/>
    <w:rsid w:val="009F6EF3"/>
    <w:rsid w:val="009F7566"/>
    <w:rsid w:val="009F7F18"/>
    <w:rsid w:val="00A00DD4"/>
    <w:rsid w:val="00A01710"/>
    <w:rsid w:val="00A02A72"/>
    <w:rsid w:val="00A06BFE"/>
    <w:rsid w:val="00A10F5D"/>
    <w:rsid w:val="00A1199A"/>
    <w:rsid w:val="00A11E09"/>
    <w:rsid w:val="00A1243C"/>
    <w:rsid w:val="00A135AE"/>
    <w:rsid w:val="00A14AF1"/>
    <w:rsid w:val="00A157F0"/>
    <w:rsid w:val="00A161AB"/>
    <w:rsid w:val="00A16891"/>
    <w:rsid w:val="00A20873"/>
    <w:rsid w:val="00A23411"/>
    <w:rsid w:val="00A2583E"/>
    <w:rsid w:val="00A268CE"/>
    <w:rsid w:val="00A278E4"/>
    <w:rsid w:val="00A27E08"/>
    <w:rsid w:val="00A332E8"/>
    <w:rsid w:val="00A3578A"/>
    <w:rsid w:val="00A35AF5"/>
    <w:rsid w:val="00A35DDF"/>
    <w:rsid w:val="00A36CBA"/>
    <w:rsid w:val="00A37B53"/>
    <w:rsid w:val="00A40C61"/>
    <w:rsid w:val="00A40D4D"/>
    <w:rsid w:val="00A41850"/>
    <w:rsid w:val="00A43028"/>
    <w:rsid w:val="00A432CD"/>
    <w:rsid w:val="00A43BEC"/>
    <w:rsid w:val="00A44734"/>
    <w:rsid w:val="00A44F6D"/>
    <w:rsid w:val="00A45741"/>
    <w:rsid w:val="00A4780A"/>
    <w:rsid w:val="00A47E01"/>
    <w:rsid w:val="00A47EF6"/>
    <w:rsid w:val="00A50291"/>
    <w:rsid w:val="00A530E4"/>
    <w:rsid w:val="00A5437E"/>
    <w:rsid w:val="00A55AFE"/>
    <w:rsid w:val="00A57F14"/>
    <w:rsid w:val="00A604CD"/>
    <w:rsid w:val="00A60FE6"/>
    <w:rsid w:val="00A622F5"/>
    <w:rsid w:val="00A632F2"/>
    <w:rsid w:val="00A63834"/>
    <w:rsid w:val="00A654BE"/>
    <w:rsid w:val="00A654E3"/>
    <w:rsid w:val="00A66DD6"/>
    <w:rsid w:val="00A707F0"/>
    <w:rsid w:val="00A72F0C"/>
    <w:rsid w:val="00A75018"/>
    <w:rsid w:val="00A76423"/>
    <w:rsid w:val="00A771FD"/>
    <w:rsid w:val="00A773C7"/>
    <w:rsid w:val="00A80767"/>
    <w:rsid w:val="00A81C90"/>
    <w:rsid w:val="00A84B75"/>
    <w:rsid w:val="00A850AB"/>
    <w:rsid w:val="00A873A2"/>
    <w:rsid w:val="00A874EF"/>
    <w:rsid w:val="00A91721"/>
    <w:rsid w:val="00A95415"/>
    <w:rsid w:val="00A95CC9"/>
    <w:rsid w:val="00A975AD"/>
    <w:rsid w:val="00AA116A"/>
    <w:rsid w:val="00AA1BFB"/>
    <w:rsid w:val="00AA1F10"/>
    <w:rsid w:val="00AA3C89"/>
    <w:rsid w:val="00AA425F"/>
    <w:rsid w:val="00AA71EA"/>
    <w:rsid w:val="00AA7613"/>
    <w:rsid w:val="00AA78F1"/>
    <w:rsid w:val="00AA7B1F"/>
    <w:rsid w:val="00AB09F1"/>
    <w:rsid w:val="00AB0E42"/>
    <w:rsid w:val="00AB25A3"/>
    <w:rsid w:val="00AB2634"/>
    <w:rsid w:val="00AB32BD"/>
    <w:rsid w:val="00AB4723"/>
    <w:rsid w:val="00AB64F5"/>
    <w:rsid w:val="00AB753D"/>
    <w:rsid w:val="00AC0EE2"/>
    <w:rsid w:val="00AC15EA"/>
    <w:rsid w:val="00AC41B7"/>
    <w:rsid w:val="00AC4CDB"/>
    <w:rsid w:val="00AC70FE"/>
    <w:rsid w:val="00AC7514"/>
    <w:rsid w:val="00AD09FA"/>
    <w:rsid w:val="00AD3AA3"/>
    <w:rsid w:val="00AD4358"/>
    <w:rsid w:val="00AD616E"/>
    <w:rsid w:val="00AD7B28"/>
    <w:rsid w:val="00AE01AA"/>
    <w:rsid w:val="00AE133F"/>
    <w:rsid w:val="00AE481D"/>
    <w:rsid w:val="00AE495F"/>
    <w:rsid w:val="00AE6343"/>
    <w:rsid w:val="00AF0860"/>
    <w:rsid w:val="00AF4510"/>
    <w:rsid w:val="00AF61E1"/>
    <w:rsid w:val="00AF638A"/>
    <w:rsid w:val="00B00141"/>
    <w:rsid w:val="00B009AA"/>
    <w:rsid w:val="00B00ECE"/>
    <w:rsid w:val="00B0162E"/>
    <w:rsid w:val="00B030C8"/>
    <w:rsid w:val="00B039C0"/>
    <w:rsid w:val="00B03A09"/>
    <w:rsid w:val="00B04285"/>
    <w:rsid w:val="00B056E7"/>
    <w:rsid w:val="00B05B71"/>
    <w:rsid w:val="00B10035"/>
    <w:rsid w:val="00B1293A"/>
    <w:rsid w:val="00B15C76"/>
    <w:rsid w:val="00B165E6"/>
    <w:rsid w:val="00B21053"/>
    <w:rsid w:val="00B2160E"/>
    <w:rsid w:val="00B234F8"/>
    <w:rsid w:val="00B235DB"/>
    <w:rsid w:val="00B24E37"/>
    <w:rsid w:val="00B327DC"/>
    <w:rsid w:val="00B33EE5"/>
    <w:rsid w:val="00B4045F"/>
    <w:rsid w:val="00B40A30"/>
    <w:rsid w:val="00B424D9"/>
    <w:rsid w:val="00B428DE"/>
    <w:rsid w:val="00B431E0"/>
    <w:rsid w:val="00B4361C"/>
    <w:rsid w:val="00B447C0"/>
    <w:rsid w:val="00B44DEB"/>
    <w:rsid w:val="00B466C4"/>
    <w:rsid w:val="00B47150"/>
    <w:rsid w:val="00B51297"/>
    <w:rsid w:val="00B512D1"/>
    <w:rsid w:val="00B51A76"/>
    <w:rsid w:val="00B52510"/>
    <w:rsid w:val="00B53DDE"/>
    <w:rsid w:val="00B53E53"/>
    <w:rsid w:val="00B548A2"/>
    <w:rsid w:val="00B54A8D"/>
    <w:rsid w:val="00B56934"/>
    <w:rsid w:val="00B570E4"/>
    <w:rsid w:val="00B62F03"/>
    <w:rsid w:val="00B661C1"/>
    <w:rsid w:val="00B71972"/>
    <w:rsid w:val="00B72444"/>
    <w:rsid w:val="00B750BC"/>
    <w:rsid w:val="00B75C21"/>
    <w:rsid w:val="00B75C6A"/>
    <w:rsid w:val="00B76918"/>
    <w:rsid w:val="00B76F85"/>
    <w:rsid w:val="00B817BB"/>
    <w:rsid w:val="00B855F3"/>
    <w:rsid w:val="00B87172"/>
    <w:rsid w:val="00B903CE"/>
    <w:rsid w:val="00B909FC"/>
    <w:rsid w:val="00B91647"/>
    <w:rsid w:val="00B92C3D"/>
    <w:rsid w:val="00B93B62"/>
    <w:rsid w:val="00B953D1"/>
    <w:rsid w:val="00B96884"/>
    <w:rsid w:val="00B96BD6"/>
    <w:rsid w:val="00B96D93"/>
    <w:rsid w:val="00BA2713"/>
    <w:rsid w:val="00BA30D0"/>
    <w:rsid w:val="00BA36AE"/>
    <w:rsid w:val="00BA4856"/>
    <w:rsid w:val="00BA5996"/>
    <w:rsid w:val="00BA5FE8"/>
    <w:rsid w:val="00BA737F"/>
    <w:rsid w:val="00BB0D32"/>
    <w:rsid w:val="00BB542E"/>
    <w:rsid w:val="00BB7764"/>
    <w:rsid w:val="00BC133C"/>
    <w:rsid w:val="00BC27DC"/>
    <w:rsid w:val="00BC53AA"/>
    <w:rsid w:val="00BC5F99"/>
    <w:rsid w:val="00BC6613"/>
    <w:rsid w:val="00BC76B5"/>
    <w:rsid w:val="00BC7C5A"/>
    <w:rsid w:val="00BC7D78"/>
    <w:rsid w:val="00BD1374"/>
    <w:rsid w:val="00BD14DE"/>
    <w:rsid w:val="00BD1D6D"/>
    <w:rsid w:val="00BD4D91"/>
    <w:rsid w:val="00BD5420"/>
    <w:rsid w:val="00BD6693"/>
    <w:rsid w:val="00BD7EA7"/>
    <w:rsid w:val="00BE1E86"/>
    <w:rsid w:val="00BE70D9"/>
    <w:rsid w:val="00BF177A"/>
    <w:rsid w:val="00BF3B67"/>
    <w:rsid w:val="00BF5191"/>
    <w:rsid w:val="00BF559A"/>
    <w:rsid w:val="00C013FD"/>
    <w:rsid w:val="00C0350F"/>
    <w:rsid w:val="00C04437"/>
    <w:rsid w:val="00C04BD2"/>
    <w:rsid w:val="00C12886"/>
    <w:rsid w:val="00C13EEC"/>
    <w:rsid w:val="00C14689"/>
    <w:rsid w:val="00C156A4"/>
    <w:rsid w:val="00C1604A"/>
    <w:rsid w:val="00C16894"/>
    <w:rsid w:val="00C16D07"/>
    <w:rsid w:val="00C20FAA"/>
    <w:rsid w:val="00C21391"/>
    <w:rsid w:val="00C223AF"/>
    <w:rsid w:val="00C23348"/>
    <w:rsid w:val="00C23509"/>
    <w:rsid w:val="00C23DAB"/>
    <w:rsid w:val="00C2459D"/>
    <w:rsid w:val="00C25A7C"/>
    <w:rsid w:val="00C25C3C"/>
    <w:rsid w:val="00C26BF5"/>
    <w:rsid w:val="00C2755A"/>
    <w:rsid w:val="00C27DEC"/>
    <w:rsid w:val="00C30382"/>
    <w:rsid w:val="00C316F1"/>
    <w:rsid w:val="00C32DB3"/>
    <w:rsid w:val="00C35D93"/>
    <w:rsid w:val="00C3659D"/>
    <w:rsid w:val="00C421F4"/>
    <w:rsid w:val="00C42C95"/>
    <w:rsid w:val="00C4470F"/>
    <w:rsid w:val="00C455B6"/>
    <w:rsid w:val="00C46A4A"/>
    <w:rsid w:val="00C501C5"/>
    <w:rsid w:val="00C50727"/>
    <w:rsid w:val="00C5203E"/>
    <w:rsid w:val="00C52180"/>
    <w:rsid w:val="00C53B23"/>
    <w:rsid w:val="00C544F1"/>
    <w:rsid w:val="00C55C85"/>
    <w:rsid w:val="00C55E5B"/>
    <w:rsid w:val="00C61E53"/>
    <w:rsid w:val="00C62739"/>
    <w:rsid w:val="00C62867"/>
    <w:rsid w:val="00C6463D"/>
    <w:rsid w:val="00C66A5E"/>
    <w:rsid w:val="00C673F1"/>
    <w:rsid w:val="00C7079B"/>
    <w:rsid w:val="00C70BA5"/>
    <w:rsid w:val="00C71B4D"/>
    <w:rsid w:val="00C71B6B"/>
    <w:rsid w:val="00C720A4"/>
    <w:rsid w:val="00C737AE"/>
    <w:rsid w:val="00C74F59"/>
    <w:rsid w:val="00C7611C"/>
    <w:rsid w:val="00C80961"/>
    <w:rsid w:val="00C80F80"/>
    <w:rsid w:val="00C8102B"/>
    <w:rsid w:val="00C843E4"/>
    <w:rsid w:val="00C90A86"/>
    <w:rsid w:val="00C93EE5"/>
    <w:rsid w:val="00C94097"/>
    <w:rsid w:val="00C95569"/>
    <w:rsid w:val="00C95EB0"/>
    <w:rsid w:val="00C9754B"/>
    <w:rsid w:val="00CA307A"/>
    <w:rsid w:val="00CA4269"/>
    <w:rsid w:val="00CA48CA"/>
    <w:rsid w:val="00CA7330"/>
    <w:rsid w:val="00CA7E6B"/>
    <w:rsid w:val="00CA7F40"/>
    <w:rsid w:val="00CB1C84"/>
    <w:rsid w:val="00CB3787"/>
    <w:rsid w:val="00CB4F4A"/>
    <w:rsid w:val="00CB5363"/>
    <w:rsid w:val="00CB64F0"/>
    <w:rsid w:val="00CB6A2B"/>
    <w:rsid w:val="00CB7FF1"/>
    <w:rsid w:val="00CC23FC"/>
    <w:rsid w:val="00CC2909"/>
    <w:rsid w:val="00CC5C4A"/>
    <w:rsid w:val="00CD0549"/>
    <w:rsid w:val="00CD2480"/>
    <w:rsid w:val="00CD3921"/>
    <w:rsid w:val="00CD6402"/>
    <w:rsid w:val="00CE4B41"/>
    <w:rsid w:val="00CE57F6"/>
    <w:rsid w:val="00CE5C64"/>
    <w:rsid w:val="00CE6B3C"/>
    <w:rsid w:val="00CF01AB"/>
    <w:rsid w:val="00CF202F"/>
    <w:rsid w:val="00D00846"/>
    <w:rsid w:val="00D05CC7"/>
    <w:rsid w:val="00D05E6F"/>
    <w:rsid w:val="00D06E8D"/>
    <w:rsid w:val="00D07E8D"/>
    <w:rsid w:val="00D10293"/>
    <w:rsid w:val="00D124FE"/>
    <w:rsid w:val="00D12A87"/>
    <w:rsid w:val="00D16766"/>
    <w:rsid w:val="00D20296"/>
    <w:rsid w:val="00D21C9B"/>
    <w:rsid w:val="00D2231A"/>
    <w:rsid w:val="00D26414"/>
    <w:rsid w:val="00D276BD"/>
    <w:rsid w:val="00D27929"/>
    <w:rsid w:val="00D31CFB"/>
    <w:rsid w:val="00D32A11"/>
    <w:rsid w:val="00D32D05"/>
    <w:rsid w:val="00D33442"/>
    <w:rsid w:val="00D366A3"/>
    <w:rsid w:val="00D378E8"/>
    <w:rsid w:val="00D37EF5"/>
    <w:rsid w:val="00D4104C"/>
    <w:rsid w:val="00D4192A"/>
    <w:rsid w:val="00D419C6"/>
    <w:rsid w:val="00D44BAD"/>
    <w:rsid w:val="00D45B55"/>
    <w:rsid w:val="00D4785A"/>
    <w:rsid w:val="00D479E8"/>
    <w:rsid w:val="00D47BBB"/>
    <w:rsid w:val="00D52E43"/>
    <w:rsid w:val="00D530F5"/>
    <w:rsid w:val="00D55DC2"/>
    <w:rsid w:val="00D606F0"/>
    <w:rsid w:val="00D65DBB"/>
    <w:rsid w:val="00D65E30"/>
    <w:rsid w:val="00D664D7"/>
    <w:rsid w:val="00D67E1E"/>
    <w:rsid w:val="00D7097B"/>
    <w:rsid w:val="00D7197D"/>
    <w:rsid w:val="00D72BC4"/>
    <w:rsid w:val="00D75396"/>
    <w:rsid w:val="00D75B77"/>
    <w:rsid w:val="00D76F32"/>
    <w:rsid w:val="00D77C67"/>
    <w:rsid w:val="00D815FC"/>
    <w:rsid w:val="00D828C9"/>
    <w:rsid w:val="00D84885"/>
    <w:rsid w:val="00D84FC9"/>
    <w:rsid w:val="00D8517B"/>
    <w:rsid w:val="00D867B2"/>
    <w:rsid w:val="00D91DFA"/>
    <w:rsid w:val="00D94C4E"/>
    <w:rsid w:val="00D97C19"/>
    <w:rsid w:val="00DA0780"/>
    <w:rsid w:val="00DA159A"/>
    <w:rsid w:val="00DA29B3"/>
    <w:rsid w:val="00DA3F4E"/>
    <w:rsid w:val="00DA4842"/>
    <w:rsid w:val="00DA4BA7"/>
    <w:rsid w:val="00DB1AB2"/>
    <w:rsid w:val="00DB632C"/>
    <w:rsid w:val="00DB766F"/>
    <w:rsid w:val="00DC12D6"/>
    <w:rsid w:val="00DC17C2"/>
    <w:rsid w:val="00DC3933"/>
    <w:rsid w:val="00DC3DBB"/>
    <w:rsid w:val="00DC4FDF"/>
    <w:rsid w:val="00DC60F2"/>
    <w:rsid w:val="00DC66CA"/>
    <w:rsid w:val="00DC66F0"/>
    <w:rsid w:val="00DC71FA"/>
    <w:rsid w:val="00DC71FC"/>
    <w:rsid w:val="00DD3105"/>
    <w:rsid w:val="00DD3A65"/>
    <w:rsid w:val="00DD59C5"/>
    <w:rsid w:val="00DD5BCE"/>
    <w:rsid w:val="00DD60E3"/>
    <w:rsid w:val="00DD62C6"/>
    <w:rsid w:val="00DD6CCC"/>
    <w:rsid w:val="00DD7B1D"/>
    <w:rsid w:val="00DE11B4"/>
    <w:rsid w:val="00DE394C"/>
    <w:rsid w:val="00DE3B92"/>
    <w:rsid w:val="00DE3C64"/>
    <w:rsid w:val="00DE48B4"/>
    <w:rsid w:val="00DE5ACA"/>
    <w:rsid w:val="00DE7137"/>
    <w:rsid w:val="00DF053A"/>
    <w:rsid w:val="00DF18E4"/>
    <w:rsid w:val="00DF3EA4"/>
    <w:rsid w:val="00DF735E"/>
    <w:rsid w:val="00E00498"/>
    <w:rsid w:val="00E0261F"/>
    <w:rsid w:val="00E0587E"/>
    <w:rsid w:val="00E06E47"/>
    <w:rsid w:val="00E06E4A"/>
    <w:rsid w:val="00E11D68"/>
    <w:rsid w:val="00E1464C"/>
    <w:rsid w:val="00E14ADB"/>
    <w:rsid w:val="00E14B2F"/>
    <w:rsid w:val="00E204F3"/>
    <w:rsid w:val="00E22F78"/>
    <w:rsid w:val="00E22FFD"/>
    <w:rsid w:val="00E235C8"/>
    <w:rsid w:val="00E2425D"/>
    <w:rsid w:val="00E24F87"/>
    <w:rsid w:val="00E259DD"/>
    <w:rsid w:val="00E2617A"/>
    <w:rsid w:val="00E273FB"/>
    <w:rsid w:val="00E27BD8"/>
    <w:rsid w:val="00E30A90"/>
    <w:rsid w:val="00E30E15"/>
    <w:rsid w:val="00E31CD4"/>
    <w:rsid w:val="00E37868"/>
    <w:rsid w:val="00E43A94"/>
    <w:rsid w:val="00E519E8"/>
    <w:rsid w:val="00E52FA3"/>
    <w:rsid w:val="00E538E6"/>
    <w:rsid w:val="00E56696"/>
    <w:rsid w:val="00E56759"/>
    <w:rsid w:val="00E575B1"/>
    <w:rsid w:val="00E6361E"/>
    <w:rsid w:val="00E654F0"/>
    <w:rsid w:val="00E70B8E"/>
    <w:rsid w:val="00E724CB"/>
    <w:rsid w:val="00E74332"/>
    <w:rsid w:val="00E74BDD"/>
    <w:rsid w:val="00E768A9"/>
    <w:rsid w:val="00E77399"/>
    <w:rsid w:val="00E8028A"/>
    <w:rsid w:val="00E802A2"/>
    <w:rsid w:val="00E814F1"/>
    <w:rsid w:val="00E83376"/>
    <w:rsid w:val="00E8410F"/>
    <w:rsid w:val="00E8544D"/>
    <w:rsid w:val="00E85C0B"/>
    <w:rsid w:val="00E90587"/>
    <w:rsid w:val="00E906F2"/>
    <w:rsid w:val="00E90778"/>
    <w:rsid w:val="00E90B02"/>
    <w:rsid w:val="00E91819"/>
    <w:rsid w:val="00E941D7"/>
    <w:rsid w:val="00EA0A6B"/>
    <w:rsid w:val="00EA34B6"/>
    <w:rsid w:val="00EA4E2C"/>
    <w:rsid w:val="00EA7089"/>
    <w:rsid w:val="00EA7493"/>
    <w:rsid w:val="00EA7BBD"/>
    <w:rsid w:val="00EB00B6"/>
    <w:rsid w:val="00EB0ADE"/>
    <w:rsid w:val="00EB13D7"/>
    <w:rsid w:val="00EB1C6A"/>
    <w:rsid w:val="00EB1E83"/>
    <w:rsid w:val="00EB5344"/>
    <w:rsid w:val="00EB5491"/>
    <w:rsid w:val="00EB6F59"/>
    <w:rsid w:val="00EC13F8"/>
    <w:rsid w:val="00EC244B"/>
    <w:rsid w:val="00EC268B"/>
    <w:rsid w:val="00EC385A"/>
    <w:rsid w:val="00EC4C3D"/>
    <w:rsid w:val="00EC5B61"/>
    <w:rsid w:val="00ED22CB"/>
    <w:rsid w:val="00ED4BB1"/>
    <w:rsid w:val="00ED67AF"/>
    <w:rsid w:val="00EE11F0"/>
    <w:rsid w:val="00EE128C"/>
    <w:rsid w:val="00EE15E2"/>
    <w:rsid w:val="00EE4C48"/>
    <w:rsid w:val="00EE5D2E"/>
    <w:rsid w:val="00EE7E6F"/>
    <w:rsid w:val="00EF06C4"/>
    <w:rsid w:val="00EF1DDB"/>
    <w:rsid w:val="00EF383B"/>
    <w:rsid w:val="00EF492F"/>
    <w:rsid w:val="00EF5A86"/>
    <w:rsid w:val="00EF66D9"/>
    <w:rsid w:val="00EF68E3"/>
    <w:rsid w:val="00EF6BA5"/>
    <w:rsid w:val="00EF780D"/>
    <w:rsid w:val="00EF7A98"/>
    <w:rsid w:val="00EF7B1D"/>
    <w:rsid w:val="00EF7FB9"/>
    <w:rsid w:val="00F0063D"/>
    <w:rsid w:val="00F0267E"/>
    <w:rsid w:val="00F069FD"/>
    <w:rsid w:val="00F071B2"/>
    <w:rsid w:val="00F11B47"/>
    <w:rsid w:val="00F12160"/>
    <w:rsid w:val="00F141FD"/>
    <w:rsid w:val="00F149D3"/>
    <w:rsid w:val="00F16992"/>
    <w:rsid w:val="00F17353"/>
    <w:rsid w:val="00F20336"/>
    <w:rsid w:val="00F225CE"/>
    <w:rsid w:val="00F2412D"/>
    <w:rsid w:val="00F24F82"/>
    <w:rsid w:val="00F250EC"/>
    <w:rsid w:val="00F25D8D"/>
    <w:rsid w:val="00F279B9"/>
    <w:rsid w:val="00F3069C"/>
    <w:rsid w:val="00F32ABC"/>
    <w:rsid w:val="00F333BA"/>
    <w:rsid w:val="00F348C8"/>
    <w:rsid w:val="00F3603E"/>
    <w:rsid w:val="00F37711"/>
    <w:rsid w:val="00F40EBA"/>
    <w:rsid w:val="00F41834"/>
    <w:rsid w:val="00F41CED"/>
    <w:rsid w:val="00F437BD"/>
    <w:rsid w:val="00F44CCB"/>
    <w:rsid w:val="00F45ADF"/>
    <w:rsid w:val="00F45B8B"/>
    <w:rsid w:val="00F45C6F"/>
    <w:rsid w:val="00F474C9"/>
    <w:rsid w:val="00F508D8"/>
    <w:rsid w:val="00F5126B"/>
    <w:rsid w:val="00F5331E"/>
    <w:rsid w:val="00F53F07"/>
    <w:rsid w:val="00F5491F"/>
    <w:rsid w:val="00F54EA3"/>
    <w:rsid w:val="00F5534D"/>
    <w:rsid w:val="00F55DE2"/>
    <w:rsid w:val="00F613BF"/>
    <w:rsid w:val="00F61675"/>
    <w:rsid w:val="00F61C83"/>
    <w:rsid w:val="00F61DB2"/>
    <w:rsid w:val="00F62000"/>
    <w:rsid w:val="00F64D00"/>
    <w:rsid w:val="00F65104"/>
    <w:rsid w:val="00F65CAB"/>
    <w:rsid w:val="00F6686B"/>
    <w:rsid w:val="00F66B50"/>
    <w:rsid w:val="00F6750F"/>
    <w:rsid w:val="00F67F74"/>
    <w:rsid w:val="00F70183"/>
    <w:rsid w:val="00F712B3"/>
    <w:rsid w:val="00F71E9F"/>
    <w:rsid w:val="00F73DE3"/>
    <w:rsid w:val="00F744BF"/>
    <w:rsid w:val="00F74DCE"/>
    <w:rsid w:val="00F7632C"/>
    <w:rsid w:val="00F76A16"/>
    <w:rsid w:val="00F76BC5"/>
    <w:rsid w:val="00F77219"/>
    <w:rsid w:val="00F82E10"/>
    <w:rsid w:val="00F84DD2"/>
    <w:rsid w:val="00F85556"/>
    <w:rsid w:val="00F87524"/>
    <w:rsid w:val="00F91690"/>
    <w:rsid w:val="00F91FAF"/>
    <w:rsid w:val="00F9283E"/>
    <w:rsid w:val="00F95439"/>
    <w:rsid w:val="00FA0229"/>
    <w:rsid w:val="00FA2B3B"/>
    <w:rsid w:val="00FA522C"/>
    <w:rsid w:val="00FA7416"/>
    <w:rsid w:val="00FA766A"/>
    <w:rsid w:val="00FB0872"/>
    <w:rsid w:val="00FB407C"/>
    <w:rsid w:val="00FB4567"/>
    <w:rsid w:val="00FB54CC"/>
    <w:rsid w:val="00FB6AF0"/>
    <w:rsid w:val="00FC0AF0"/>
    <w:rsid w:val="00FC3DB6"/>
    <w:rsid w:val="00FC50C4"/>
    <w:rsid w:val="00FC5B69"/>
    <w:rsid w:val="00FD1A37"/>
    <w:rsid w:val="00FD1F64"/>
    <w:rsid w:val="00FD3A05"/>
    <w:rsid w:val="00FD3D5A"/>
    <w:rsid w:val="00FD4E5B"/>
    <w:rsid w:val="00FD53D7"/>
    <w:rsid w:val="00FD7C81"/>
    <w:rsid w:val="00FE172B"/>
    <w:rsid w:val="00FE4EE0"/>
    <w:rsid w:val="00FE5242"/>
    <w:rsid w:val="00FF0F9A"/>
    <w:rsid w:val="00FF1DE2"/>
    <w:rsid w:val="00FF24AC"/>
    <w:rsid w:val="00FF2A61"/>
    <w:rsid w:val="00FF3EB3"/>
    <w:rsid w:val="00FF582E"/>
    <w:rsid w:val="00FF70DD"/>
    <w:rsid w:val="016E1263"/>
    <w:rsid w:val="018E8F69"/>
    <w:rsid w:val="02AE86FA"/>
    <w:rsid w:val="02F9D08C"/>
    <w:rsid w:val="04653951"/>
    <w:rsid w:val="047CE483"/>
    <w:rsid w:val="048BF44B"/>
    <w:rsid w:val="04C2A4C0"/>
    <w:rsid w:val="04C50D38"/>
    <w:rsid w:val="050D5D2B"/>
    <w:rsid w:val="051B3466"/>
    <w:rsid w:val="054C5FCD"/>
    <w:rsid w:val="05E852CB"/>
    <w:rsid w:val="07576218"/>
    <w:rsid w:val="07A998CA"/>
    <w:rsid w:val="07C46D89"/>
    <w:rsid w:val="09385C39"/>
    <w:rsid w:val="09A3603E"/>
    <w:rsid w:val="09ECB7E3"/>
    <w:rsid w:val="09EEB021"/>
    <w:rsid w:val="0A3AFC23"/>
    <w:rsid w:val="0A51F971"/>
    <w:rsid w:val="0AD948A6"/>
    <w:rsid w:val="0C56655F"/>
    <w:rsid w:val="0C80A05A"/>
    <w:rsid w:val="0C8B1D96"/>
    <w:rsid w:val="0CC826FF"/>
    <w:rsid w:val="0D2298D6"/>
    <w:rsid w:val="0D3D8007"/>
    <w:rsid w:val="0D6FCFC6"/>
    <w:rsid w:val="0DD08960"/>
    <w:rsid w:val="0DE18575"/>
    <w:rsid w:val="0E0E5D12"/>
    <w:rsid w:val="0EE46E23"/>
    <w:rsid w:val="0F129093"/>
    <w:rsid w:val="0F854F4D"/>
    <w:rsid w:val="0F9DE032"/>
    <w:rsid w:val="0FBE683A"/>
    <w:rsid w:val="0FF32071"/>
    <w:rsid w:val="105B61EF"/>
    <w:rsid w:val="105C4E12"/>
    <w:rsid w:val="10966882"/>
    <w:rsid w:val="10ADA23E"/>
    <w:rsid w:val="10B4D974"/>
    <w:rsid w:val="10CE1516"/>
    <w:rsid w:val="10DA30CE"/>
    <w:rsid w:val="12329D8A"/>
    <w:rsid w:val="1299E2E9"/>
    <w:rsid w:val="12AAEAEF"/>
    <w:rsid w:val="1361D64F"/>
    <w:rsid w:val="138CDB93"/>
    <w:rsid w:val="13D398EA"/>
    <w:rsid w:val="14A14DCC"/>
    <w:rsid w:val="14AA9C18"/>
    <w:rsid w:val="14C562A4"/>
    <w:rsid w:val="14E3B505"/>
    <w:rsid w:val="161F9615"/>
    <w:rsid w:val="16BEECAF"/>
    <w:rsid w:val="16C67493"/>
    <w:rsid w:val="16D94E94"/>
    <w:rsid w:val="17249E77"/>
    <w:rsid w:val="17C18D94"/>
    <w:rsid w:val="17D8BCB8"/>
    <w:rsid w:val="17F05083"/>
    <w:rsid w:val="184D4B77"/>
    <w:rsid w:val="188CCB19"/>
    <w:rsid w:val="18924266"/>
    <w:rsid w:val="18A90CE3"/>
    <w:rsid w:val="194135A8"/>
    <w:rsid w:val="196A3816"/>
    <w:rsid w:val="198D1D03"/>
    <w:rsid w:val="19944040"/>
    <w:rsid w:val="1A16A63A"/>
    <w:rsid w:val="1AAEA7C1"/>
    <w:rsid w:val="1BBC99C8"/>
    <w:rsid w:val="1BEB8F88"/>
    <w:rsid w:val="1C6A040B"/>
    <w:rsid w:val="1C787C5B"/>
    <w:rsid w:val="1CA8A206"/>
    <w:rsid w:val="1CD6F5B6"/>
    <w:rsid w:val="1D65A8F1"/>
    <w:rsid w:val="1D8C4D7F"/>
    <w:rsid w:val="1DDFC756"/>
    <w:rsid w:val="1E798F45"/>
    <w:rsid w:val="1E9AD603"/>
    <w:rsid w:val="1F171F77"/>
    <w:rsid w:val="1F19D766"/>
    <w:rsid w:val="1F9DA8BE"/>
    <w:rsid w:val="1FED1CE9"/>
    <w:rsid w:val="204974D2"/>
    <w:rsid w:val="20A6238B"/>
    <w:rsid w:val="20C06171"/>
    <w:rsid w:val="20C94B16"/>
    <w:rsid w:val="213F6D6C"/>
    <w:rsid w:val="21F1C545"/>
    <w:rsid w:val="22016D80"/>
    <w:rsid w:val="220F6D76"/>
    <w:rsid w:val="223B1CEA"/>
    <w:rsid w:val="23E7F64C"/>
    <w:rsid w:val="245C9E70"/>
    <w:rsid w:val="248F9F13"/>
    <w:rsid w:val="24C7BB1A"/>
    <w:rsid w:val="259A912A"/>
    <w:rsid w:val="25C09E40"/>
    <w:rsid w:val="25DF2C48"/>
    <w:rsid w:val="26009D01"/>
    <w:rsid w:val="26251680"/>
    <w:rsid w:val="26B2FF72"/>
    <w:rsid w:val="27258B5B"/>
    <w:rsid w:val="27462FB7"/>
    <w:rsid w:val="2780133F"/>
    <w:rsid w:val="27F82ECE"/>
    <w:rsid w:val="294FAA50"/>
    <w:rsid w:val="29E0AFD8"/>
    <w:rsid w:val="2A3CB563"/>
    <w:rsid w:val="2A501493"/>
    <w:rsid w:val="2A5962DF"/>
    <w:rsid w:val="2ACC536F"/>
    <w:rsid w:val="2AE2910C"/>
    <w:rsid w:val="2AFBAED1"/>
    <w:rsid w:val="2B44D3A5"/>
    <w:rsid w:val="2B7E840A"/>
    <w:rsid w:val="2C11BF39"/>
    <w:rsid w:val="2C78D2C2"/>
    <w:rsid w:val="2C7F85C5"/>
    <w:rsid w:val="2C998208"/>
    <w:rsid w:val="2CAC5076"/>
    <w:rsid w:val="2CCCD979"/>
    <w:rsid w:val="2D81C108"/>
    <w:rsid w:val="2DC75A07"/>
    <w:rsid w:val="2E75512A"/>
    <w:rsid w:val="2E90AF2E"/>
    <w:rsid w:val="2EA2E624"/>
    <w:rsid w:val="2EA875CA"/>
    <w:rsid w:val="2EAF6636"/>
    <w:rsid w:val="2ED964C3"/>
    <w:rsid w:val="2F3263A8"/>
    <w:rsid w:val="2FB367E1"/>
    <w:rsid w:val="2FC9CDB7"/>
    <w:rsid w:val="3005A830"/>
    <w:rsid w:val="300BC4B6"/>
    <w:rsid w:val="30733BEB"/>
    <w:rsid w:val="3150FEAA"/>
    <w:rsid w:val="3176A61E"/>
    <w:rsid w:val="31891A7D"/>
    <w:rsid w:val="31F15BFB"/>
    <w:rsid w:val="3201C2EC"/>
    <w:rsid w:val="32600F90"/>
    <w:rsid w:val="327EE2BA"/>
    <w:rsid w:val="329A291A"/>
    <w:rsid w:val="32A3E6A5"/>
    <w:rsid w:val="32B05C1F"/>
    <w:rsid w:val="33107E41"/>
    <w:rsid w:val="333D7BC3"/>
    <w:rsid w:val="34202B1D"/>
    <w:rsid w:val="34591139"/>
    <w:rsid w:val="3479C17A"/>
    <w:rsid w:val="34D453F6"/>
    <w:rsid w:val="355BE3F4"/>
    <w:rsid w:val="35F059A6"/>
    <w:rsid w:val="3658C262"/>
    <w:rsid w:val="368A43D4"/>
    <w:rsid w:val="3693A1B7"/>
    <w:rsid w:val="3755A0D0"/>
    <w:rsid w:val="3780A614"/>
    <w:rsid w:val="37A34E93"/>
    <w:rsid w:val="381CCAE8"/>
    <w:rsid w:val="386E41E9"/>
    <w:rsid w:val="38DD73D3"/>
    <w:rsid w:val="393B2D7D"/>
    <w:rsid w:val="3A442756"/>
    <w:rsid w:val="3A608179"/>
    <w:rsid w:val="3A620A78"/>
    <w:rsid w:val="3B159BD9"/>
    <w:rsid w:val="3B85653B"/>
    <w:rsid w:val="3BE5875D"/>
    <w:rsid w:val="3C400F41"/>
    <w:rsid w:val="3CBC4E1D"/>
    <w:rsid w:val="3CC1464B"/>
    <w:rsid w:val="3D51C6B2"/>
    <w:rsid w:val="3D6E1916"/>
    <w:rsid w:val="3D909A57"/>
    <w:rsid w:val="3E578706"/>
    <w:rsid w:val="3ED0A94C"/>
    <w:rsid w:val="3ED20A12"/>
    <w:rsid w:val="3EF41B19"/>
    <w:rsid w:val="3F0EAFCF"/>
    <w:rsid w:val="3F17198A"/>
    <w:rsid w:val="3FA37E95"/>
    <w:rsid w:val="3FAA6F01"/>
    <w:rsid w:val="400828AB"/>
    <w:rsid w:val="400DEECB"/>
    <w:rsid w:val="40892DDF"/>
    <w:rsid w:val="40AC459D"/>
    <w:rsid w:val="40E0665C"/>
    <w:rsid w:val="40FB86F7"/>
    <w:rsid w:val="41031973"/>
    <w:rsid w:val="412A7CB7"/>
    <w:rsid w:val="4131DD5D"/>
    <w:rsid w:val="41561973"/>
    <w:rsid w:val="440E86FC"/>
    <w:rsid w:val="44524463"/>
    <w:rsid w:val="449E2BBE"/>
    <w:rsid w:val="458D32F1"/>
    <w:rsid w:val="45E58FC6"/>
    <w:rsid w:val="463E5CD5"/>
    <w:rsid w:val="4749E664"/>
    <w:rsid w:val="47C5FD07"/>
    <w:rsid w:val="47D51869"/>
    <w:rsid w:val="486E3D46"/>
    <w:rsid w:val="487D7FDF"/>
    <w:rsid w:val="48BF76DE"/>
    <w:rsid w:val="495C65FB"/>
    <w:rsid w:val="4978F1F4"/>
    <w:rsid w:val="499781BE"/>
    <w:rsid w:val="4A99CF91"/>
    <w:rsid w:val="4AC91863"/>
    <w:rsid w:val="4B36AC1E"/>
    <w:rsid w:val="4B51CCB9"/>
    <w:rsid w:val="4C35E771"/>
    <w:rsid w:val="4C381E13"/>
    <w:rsid w:val="4D433768"/>
    <w:rsid w:val="4D4D903D"/>
    <w:rsid w:val="4E115C84"/>
    <w:rsid w:val="4E94BE9D"/>
    <w:rsid w:val="4E96E9AC"/>
    <w:rsid w:val="4F8EDA84"/>
    <w:rsid w:val="4FB38116"/>
    <w:rsid w:val="5074BBA4"/>
    <w:rsid w:val="50C204C0"/>
    <w:rsid w:val="50C7C63C"/>
    <w:rsid w:val="512580E1"/>
    <w:rsid w:val="515E2994"/>
    <w:rsid w:val="51E52E7A"/>
    <w:rsid w:val="52C269B7"/>
    <w:rsid w:val="52FFF8DA"/>
    <w:rsid w:val="530481C9"/>
    <w:rsid w:val="53B4171B"/>
    <w:rsid w:val="53B80892"/>
    <w:rsid w:val="541B1F11"/>
    <w:rsid w:val="5447851B"/>
    <w:rsid w:val="5461B42F"/>
    <w:rsid w:val="559CCAF6"/>
    <w:rsid w:val="56479AEB"/>
    <w:rsid w:val="56C9696D"/>
    <w:rsid w:val="56CA985D"/>
    <w:rsid w:val="56E4FA42"/>
    <w:rsid w:val="56E82C08"/>
    <w:rsid w:val="56EF43B2"/>
    <w:rsid w:val="574FCB76"/>
    <w:rsid w:val="576299E4"/>
    <w:rsid w:val="57D2C7ED"/>
    <w:rsid w:val="57FFC56F"/>
    <w:rsid w:val="58104190"/>
    <w:rsid w:val="5817C974"/>
    <w:rsid w:val="5827A385"/>
    <w:rsid w:val="59592F92"/>
    <w:rsid w:val="59DE61B0"/>
    <w:rsid w:val="5A3D87B3"/>
    <w:rsid w:val="5A3F1B4A"/>
    <w:rsid w:val="5A4CF18A"/>
    <w:rsid w:val="5B1484F0"/>
    <w:rsid w:val="5B8D70B9"/>
    <w:rsid w:val="5BA3CAFC"/>
    <w:rsid w:val="5C06AFA5"/>
    <w:rsid w:val="5CF3822C"/>
    <w:rsid w:val="5D663FEB"/>
    <w:rsid w:val="5E1BFC5B"/>
    <w:rsid w:val="5E5B5D06"/>
    <w:rsid w:val="5E860441"/>
    <w:rsid w:val="5ED87761"/>
    <w:rsid w:val="5EE48834"/>
    <w:rsid w:val="5EE81EA1"/>
    <w:rsid w:val="5F0FF21F"/>
    <w:rsid w:val="5F3DB8EF"/>
    <w:rsid w:val="5F861475"/>
    <w:rsid w:val="5F8DFC31"/>
    <w:rsid w:val="5FBA2A9C"/>
    <w:rsid w:val="5FF310B8"/>
    <w:rsid w:val="5FF57930"/>
    <w:rsid w:val="6035DC98"/>
    <w:rsid w:val="6122AF1F"/>
    <w:rsid w:val="6165D50E"/>
    <w:rsid w:val="619042DA"/>
    <w:rsid w:val="61CB85DB"/>
    <w:rsid w:val="61F65455"/>
    <w:rsid w:val="62A97A70"/>
    <w:rsid w:val="630B95CB"/>
    <w:rsid w:val="637C8E2D"/>
    <w:rsid w:val="63A72C53"/>
    <w:rsid w:val="63F73867"/>
    <w:rsid w:val="640F967B"/>
    <w:rsid w:val="6434A772"/>
    <w:rsid w:val="647C92BE"/>
    <w:rsid w:val="64B0F0E6"/>
    <w:rsid w:val="64CB0ACA"/>
    <w:rsid w:val="64DB541A"/>
    <w:rsid w:val="6506595E"/>
    <w:rsid w:val="65CB60C6"/>
    <w:rsid w:val="65FBE1BE"/>
    <w:rsid w:val="66465DBB"/>
    <w:rsid w:val="6704A4F0"/>
    <w:rsid w:val="672986EC"/>
    <w:rsid w:val="67DF6B95"/>
    <w:rsid w:val="680D9807"/>
    <w:rsid w:val="68CDD0B8"/>
    <w:rsid w:val="6937A5CD"/>
    <w:rsid w:val="6AA549BC"/>
    <w:rsid w:val="6BE71F19"/>
    <w:rsid w:val="6C054A3C"/>
    <w:rsid w:val="6C333945"/>
    <w:rsid w:val="6C932896"/>
    <w:rsid w:val="6D451BC8"/>
    <w:rsid w:val="6DD2A10E"/>
    <w:rsid w:val="6DE17E05"/>
    <w:rsid w:val="6E0D58D5"/>
    <w:rsid w:val="6E48532A"/>
    <w:rsid w:val="6EDFF00A"/>
    <w:rsid w:val="6F58D4E7"/>
    <w:rsid w:val="6F7690CB"/>
    <w:rsid w:val="6F9B1FF5"/>
    <w:rsid w:val="713F9084"/>
    <w:rsid w:val="7239AC6B"/>
    <w:rsid w:val="72617FE9"/>
    <w:rsid w:val="72E0F08B"/>
    <w:rsid w:val="736B4310"/>
    <w:rsid w:val="73C6D1AB"/>
    <w:rsid w:val="7481C514"/>
    <w:rsid w:val="74B03F9B"/>
    <w:rsid w:val="74FEF415"/>
    <w:rsid w:val="7568271A"/>
    <w:rsid w:val="764C42CD"/>
    <w:rsid w:val="769E8DB4"/>
    <w:rsid w:val="774E88A8"/>
    <w:rsid w:val="783FE323"/>
    <w:rsid w:val="785B0E56"/>
    <w:rsid w:val="78B1401C"/>
    <w:rsid w:val="7917EE03"/>
    <w:rsid w:val="79461A75"/>
    <w:rsid w:val="79EEE9A4"/>
    <w:rsid w:val="7A37A6C6"/>
    <w:rsid w:val="7AF61A0A"/>
    <w:rsid w:val="7BA2EDD0"/>
    <w:rsid w:val="7BF85648"/>
    <w:rsid w:val="7C0BBC2E"/>
    <w:rsid w:val="7CFA2BE9"/>
    <w:rsid w:val="7D20D077"/>
    <w:rsid w:val="7D2248A7"/>
    <w:rsid w:val="7D2A5194"/>
    <w:rsid w:val="7D77350E"/>
    <w:rsid w:val="7D9F0791"/>
    <w:rsid w:val="7F0CAB80"/>
    <w:rsid w:val="7F35B886"/>
    <w:rsid w:val="7F53736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A944890"/>
  <w15:docId w15:val="{33E7E6E8-84B2-4272-A5A0-1A6B13F24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3F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Revision">
    <w:name w:val="Revision"/>
    <w:hidden/>
    <w:semiHidden/>
    <w:rsid w:val="009678B1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viewer/66312/?offset=1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viewer/43717/?offset=2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meetings.wmo.int/INFCOM-3/Russian/Forms/AllItems.aspx?RootFolder=%2FINFCOM%2D3%2FRussian%2F1%2E%20DFD%20%2D%20%D0%9F%D1%80%D0%BE%D0%B5%D0%BA%D1%82%D1%8B%20%D0%B4%D0%BB%D1%8F%20%D0%BE%D0%B1%D1%81%D1%83%D0%B6%D0%B4%D0%B5%D0%BD%D0%B8%D1%8F&amp;FolderCTID=0x01200043E4DA6B5298F54F9068065611ED55BC&amp;View=%7B35EE7587%2D308A%2D4B51%2D82B6%2D643930B095CF%7D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library.wmo.int/records/item/68695-guide-to-instruments-and-methods-of-observation?offset=9" TargetMode="Externa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records/item/68695-guide-to-instruments-and-methods-of-observation?offset=9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E825CB9CDDEF48B83459C6157F8048" ma:contentTypeVersion="" ma:contentTypeDescription="Create a new document." ma:contentTypeScope="" ma:versionID="4175a904d08aa6a0c9a467d4a907237b">
  <xsd:schema xmlns:xsd="http://www.w3.org/2001/XMLSchema" xmlns:xs="http://www.w3.org/2001/XMLSchema" xmlns:p="http://schemas.microsoft.com/office/2006/metadata/properties" xmlns:ns2="f14d876b-62cc-43bb-abc1-9d013efad75e" targetNamespace="http://schemas.microsoft.com/office/2006/metadata/properties" ma:root="true" ma:fieldsID="38de8a32582e476379615190af83d8c3" ns2:_="">
    <xsd:import namespace="f14d876b-62cc-43bb-abc1-9d013efad75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d876b-62cc-43bb-abc1-9d013efad7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3CDBB7-C5F4-4A59-A784-73C89A7E90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1AD456-E90C-42C0-BB7F-FD140E565931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3.xml><?xml version="1.0" encoding="utf-8"?>
<ds:datastoreItem xmlns:ds="http://schemas.openxmlformats.org/officeDocument/2006/customXml" ds:itemID="{F1B74CA9-570A-44BA-8E72-17D1F9947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4d876b-62cc-43bb-abc1-9d013efad7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B84F0F-761C-4407-BB50-209EC4726B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4459</CharactersWithSpaces>
  <SharedDoc>false</SharedDoc>
  <HLinks>
    <vt:vector size="24" baseType="variant">
      <vt:variant>
        <vt:i4>73</vt:i4>
      </vt:variant>
      <vt:variant>
        <vt:i4>9</vt:i4>
      </vt:variant>
      <vt:variant>
        <vt:i4>0</vt:i4>
      </vt:variant>
      <vt:variant>
        <vt:i4>5</vt:i4>
      </vt:variant>
      <vt:variant>
        <vt:lpwstr>https://library.wmo.int/records/item/66274-report-on-the-3rd-wmo-international-pyrgeometer-intercomparison-ipgc-iii?offset=36</vt:lpwstr>
      </vt:variant>
      <vt:variant>
        <vt:lpwstr/>
      </vt:variant>
      <vt:variant>
        <vt:i4>4849731</vt:i4>
      </vt:variant>
      <vt:variant>
        <vt:i4>6</vt:i4>
      </vt:variant>
      <vt:variant>
        <vt:i4>0</vt:i4>
      </vt:variant>
      <vt:variant>
        <vt:i4>5</vt:i4>
      </vt:variant>
      <vt:variant>
        <vt:lpwstr>https://library.wmo.int/records/item/66290-report-on-the-wmo-international-pyrheliometer-comparison-ipc-xiii?offset=1</vt:lpwstr>
      </vt:variant>
      <vt:variant>
        <vt:lpwstr/>
      </vt:variant>
      <vt:variant>
        <vt:i4>6815864</vt:i4>
      </vt:variant>
      <vt:variant>
        <vt:i4>3</vt:i4>
      </vt:variant>
      <vt:variant>
        <vt:i4>0</vt:i4>
      </vt:variant>
      <vt:variant>
        <vt:i4>5</vt:i4>
      </vt:variant>
      <vt:variant>
        <vt:lpwstr>https://library.wmo.int/viewer/66258/?offset=</vt:lpwstr>
      </vt:variant>
      <vt:variant>
        <vt:lpwstr>page=1137&amp;viewer=picture&amp;o=bookmark&amp;n=0&amp;q=</vt:lpwstr>
      </vt:variant>
      <vt:variant>
        <vt:i4>6488115</vt:i4>
      </vt:variant>
      <vt:variant>
        <vt:i4>0</vt:i4>
      </vt:variant>
      <vt:variant>
        <vt:i4>0</vt:i4>
      </vt:variant>
      <vt:variant>
        <vt:i4>5</vt:i4>
      </vt:variant>
      <vt:variant>
        <vt:lpwstr>https://library.wmo.int/viewer/29124/?offset=</vt:lpwstr>
      </vt:variant>
      <vt:variant>
        <vt:lpwstr>page=136&amp;viewer=picture&amp;o=bookmarks&amp;n=0&amp;q=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Ercan Buyukbas</dc:creator>
  <cp:lastModifiedBy>Mariam Tagaimurodova</cp:lastModifiedBy>
  <cp:revision>58</cp:revision>
  <cp:lastPrinted>2013-03-12T01:27:00Z</cp:lastPrinted>
  <dcterms:created xsi:type="dcterms:W3CDTF">2024-02-23T13:49:00Z</dcterms:created>
  <dcterms:modified xsi:type="dcterms:W3CDTF">2024-04-16T13:37:00Z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0x010100CEE825CB9CDDEF48B83459C6157F8048</vt:lpwstr>
  </property>
  <property fmtid="{D5CDD505-2E9C-101B-9397-08002B2CF9AE}" pid="3" name="MediaServiceImageTags">
    <vt:lpwstr/>
  </property>
</Properties>
</file>